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BC4EC" w14:textId="77777777" w:rsidR="00B737F9" w:rsidRPr="00AC2F68" w:rsidRDefault="00B737F9" w:rsidP="00735E56">
      <w:pPr>
        <w:autoSpaceDE w:val="0"/>
        <w:autoSpaceDN w:val="0"/>
        <w:adjustRightInd w:val="0"/>
        <w:spacing w:line="240" w:lineRule="auto"/>
        <w:ind w:right="-2"/>
        <w:jc w:val="right"/>
        <w:rPr>
          <w:rFonts w:cstheme="minorHAnsi"/>
          <w:b/>
          <w:bCs/>
          <w:color w:val="000000"/>
        </w:rPr>
      </w:pPr>
      <w:r w:rsidRPr="00AC2F68">
        <w:rPr>
          <w:rFonts w:cstheme="minorHAnsi"/>
          <w:b/>
          <w:bCs/>
          <w:color w:val="000000"/>
        </w:rPr>
        <w:t>Alla c.a.</w:t>
      </w:r>
    </w:p>
    <w:p w14:paraId="66615B15" w14:textId="77777777" w:rsidR="007D1C0D" w:rsidRPr="00AC2F68" w:rsidRDefault="00B737F9" w:rsidP="00735E56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cstheme="minorHAnsi"/>
          <w:b/>
          <w:bCs/>
          <w:color w:val="000000"/>
        </w:rPr>
      </w:pPr>
      <w:r w:rsidRPr="00AC2F68">
        <w:rPr>
          <w:rFonts w:cstheme="minorHAnsi"/>
          <w:b/>
          <w:bCs/>
          <w:color w:val="000000"/>
        </w:rPr>
        <w:t>REGIONE PUGLIA</w:t>
      </w:r>
    </w:p>
    <w:p w14:paraId="74EE6ECB" w14:textId="48AFEA75" w:rsidR="00B737F9" w:rsidRPr="00AC2F68" w:rsidRDefault="007D1C0D" w:rsidP="00735E56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cstheme="minorHAnsi"/>
          <w:b/>
          <w:color w:val="000000"/>
        </w:rPr>
      </w:pPr>
      <w:r w:rsidRPr="00AC2F68">
        <w:rPr>
          <w:rFonts w:cstheme="minorHAnsi"/>
          <w:b/>
          <w:bCs/>
          <w:color w:val="000000"/>
        </w:rPr>
        <w:t>Struttura Speciale Cooperazione Euro-Mediterranea</w:t>
      </w:r>
    </w:p>
    <w:p w14:paraId="7A1D5283" w14:textId="70C25ECC" w:rsidR="00B737F9" w:rsidRPr="00AC2F68" w:rsidRDefault="007D1C0D" w:rsidP="00735E56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cstheme="minorHAnsi"/>
          <w:color w:val="000000"/>
        </w:rPr>
      </w:pPr>
      <w:r w:rsidRPr="00AC2F68">
        <w:rPr>
          <w:rFonts w:cstheme="minorHAnsi"/>
          <w:b/>
          <w:bCs/>
          <w:color w:val="000000"/>
        </w:rPr>
        <w:t>Lungomare Nazario Sauro</w:t>
      </w:r>
      <w:r w:rsidR="00B737F9" w:rsidRPr="00AC2F68">
        <w:rPr>
          <w:rFonts w:cstheme="minorHAnsi"/>
          <w:b/>
          <w:bCs/>
          <w:color w:val="000000"/>
        </w:rPr>
        <w:t xml:space="preserve">, </w:t>
      </w:r>
      <w:r w:rsidRPr="00AC2F68">
        <w:rPr>
          <w:rFonts w:cstheme="minorHAnsi"/>
          <w:b/>
          <w:bCs/>
          <w:color w:val="000000"/>
        </w:rPr>
        <w:t>33</w:t>
      </w:r>
      <w:r w:rsidR="00B737F9" w:rsidRPr="00AC2F68">
        <w:rPr>
          <w:rFonts w:cstheme="minorHAnsi"/>
          <w:b/>
          <w:bCs/>
          <w:color w:val="000000"/>
        </w:rPr>
        <w:t xml:space="preserve"> </w:t>
      </w:r>
      <w:r w:rsidRPr="00AC2F68">
        <w:rPr>
          <w:rFonts w:cstheme="minorHAnsi"/>
          <w:b/>
          <w:bCs/>
          <w:color w:val="000000"/>
        </w:rPr>
        <w:t>-</w:t>
      </w:r>
      <w:r w:rsidR="00B737F9" w:rsidRPr="00AC2F68">
        <w:rPr>
          <w:rFonts w:cstheme="minorHAnsi"/>
          <w:b/>
          <w:bCs/>
          <w:color w:val="000000"/>
        </w:rPr>
        <w:t xml:space="preserve"> </w:t>
      </w:r>
      <w:r w:rsidRPr="00AC2F68">
        <w:rPr>
          <w:rFonts w:cstheme="minorHAnsi"/>
          <w:b/>
          <w:bCs/>
          <w:color w:val="000000"/>
        </w:rPr>
        <w:t>70121 B</w:t>
      </w:r>
      <w:r w:rsidR="00735E56" w:rsidRPr="00AC2F68">
        <w:rPr>
          <w:rFonts w:cstheme="minorHAnsi"/>
          <w:b/>
          <w:bCs/>
          <w:color w:val="000000"/>
        </w:rPr>
        <w:t>a</w:t>
      </w:r>
      <w:r w:rsidRPr="00AC2F68">
        <w:rPr>
          <w:rFonts w:cstheme="minorHAnsi"/>
          <w:b/>
          <w:bCs/>
          <w:color w:val="000000"/>
        </w:rPr>
        <w:t>ri</w:t>
      </w:r>
      <w:r w:rsidR="00B737F9" w:rsidRPr="00AC2F68">
        <w:rPr>
          <w:rFonts w:cstheme="minorHAnsi"/>
          <w:b/>
          <w:bCs/>
          <w:color w:val="000000"/>
        </w:rPr>
        <w:t xml:space="preserve"> VE</w:t>
      </w:r>
      <w:r w:rsidR="00B737F9" w:rsidRPr="00AC2F68">
        <w:rPr>
          <w:rFonts w:cstheme="minorHAnsi"/>
          <w:bCs/>
          <w:color w:val="000000"/>
        </w:rPr>
        <w:t xml:space="preserve"> </w:t>
      </w:r>
    </w:p>
    <w:p w14:paraId="51F353AA" w14:textId="16E63CED" w:rsidR="00B737F9" w:rsidRPr="00AC2F68" w:rsidRDefault="007D1C0D" w:rsidP="00735E56">
      <w:pPr>
        <w:autoSpaceDE w:val="0"/>
        <w:autoSpaceDN w:val="0"/>
        <w:adjustRightInd w:val="0"/>
        <w:spacing w:line="240" w:lineRule="auto"/>
        <w:ind w:right="-2"/>
        <w:jc w:val="right"/>
        <w:rPr>
          <w:rFonts w:cstheme="minorHAnsi"/>
          <w:color w:val="0000FF"/>
        </w:rPr>
      </w:pPr>
      <w:r w:rsidRPr="00AC2F68">
        <w:rPr>
          <w:rFonts w:cstheme="minorHAnsi"/>
          <w:color w:val="0000FF"/>
        </w:rPr>
        <w:t>sezione.cooperazioneterritoriale@</w:t>
      </w:r>
      <w:r w:rsidR="00735E56" w:rsidRPr="00AC2F68">
        <w:rPr>
          <w:rFonts w:cstheme="minorHAnsi"/>
          <w:color w:val="0000FF"/>
        </w:rPr>
        <w:t>pec</w:t>
      </w:r>
      <w:r w:rsidRPr="00AC2F68">
        <w:rPr>
          <w:rFonts w:cstheme="minorHAnsi"/>
          <w:color w:val="0000FF"/>
        </w:rPr>
        <w:t>.rupar.puglia.it</w:t>
      </w:r>
      <w:r w:rsidR="00B737F9" w:rsidRPr="00AC2F68">
        <w:rPr>
          <w:rFonts w:cstheme="minorHAnsi"/>
          <w:color w:val="0000FF"/>
        </w:rPr>
        <w:t xml:space="preserve"> </w:t>
      </w:r>
    </w:p>
    <w:p w14:paraId="7EDD8622" w14:textId="77777777" w:rsidR="00B737F9" w:rsidRPr="00AC2F68" w:rsidRDefault="00B737F9" w:rsidP="00735E56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cstheme="minorHAnsi"/>
          <w:b/>
          <w:bCs/>
          <w:color w:val="000000"/>
        </w:rPr>
      </w:pPr>
      <w:r w:rsidRPr="00AC2F68">
        <w:rPr>
          <w:rFonts w:cstheme="minorHAnsi"/>
          <w:b/>
          <w:bCs/>
          <w:color w:val="000000"/>
        </w:rPr>
        <w:t>MODULO A</w:t>
      </w:r>
    </w:p>
    <w:p w14:paraId="136FBD57" w14:textId="73C3EA97" w:rsidR="00B737F9" w:rsidRPr="00AC2F68" w:rsidRDefault="00B737F9" w:rsidP="00735E56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cstheme="minorHAnsi"/>
          <w:b/>
          <w:color w:val="000000"/>
        </w:rPr>
      </w:pPr>
      <w:r w:rsidRPr="00AC2F68">
        <w:rPr>
          <w:rFonts w:cstheme="minorHAnsi"/>
          <w:b/>
          <w:bCs/>
          <w:color w:val="000000"/>
        </w:rPr>
        <w:t xml:space="preserve">DOMANDA DI </w:t>
      </w:r>
      <w:r w:rsidR="007D1C0D" w:rsidRPr="00AC2F68">
        <w:rPr>
          <w:rFonts w:cstheme="minorHAnsi"/>
          <w:b/>
          <w:bCs/>
          <w:color w:val="000000"/>
        </w:rPr>
        <w:t>CONTRIBUTO</w:t>
      </w:r>
    </w:p>
    <w:p w14:paraId="40BF772A" w14:textId="269F1880" w:rsidR="00B737F9" w:rsidRPr="00AC2F68" w:rsidRDefault="00B737F9" w:rsidP="00735E56">
      <w:pPr>
        <w:autoSpaceDE w:val="0"/>
        <w:autoSpaceDN w:val="0"/>
        <w:adjustRightInd w:val="0"/>
        <w:spacing w:line="240" w:lineRule="auto"/>
        <w:ind w:right="-2"/>
        <w:jc w:val="center"/>
        <w:rPr>
          <w:rFonts w:cstheme="minorHAnsi"/>
          <w:b/>
          <w:color w:val="000000"/>
        </w:rPr>
      </w:pPr>
      <w:r w:rsidRPr="00AC2F68">
        <w:rPr>
          <w:rFonts w:cstheme="minorHAnsi"/>
          <w:b/>
          <w:bCs/>
          <w:color w:val="000000"/>
        </w:rPr>
        <w:t>“Valorizzazione della cultura arbëreshë</w:t>
      </w:r>
      <w:r w:rsidRPr="00AC2F68">
        <w:rPr>
          <w:rFonts w:cstheme="minorHAnsi"/>
          <w:b/>
        </w:rPr>
        <w:t xml:space="preserve"> e della nuova diaspora</w:t>
      </w:r>
      <w:r w:rsidRPr="00AC2F68">
        <w:rPr>
          <w:rFonts w:cstheme="minorHAnsi"/>
          <w:b/>
          <w:bCs/>
          <w:color w:val="000000"/>
        </w:rPr>
        <w:t xml:space="preserve"> tra Puglia e Albania”</w:t>
      </w:r>
    </w:p>
    <w:p w14:paraId="3396CC10" w14:textId="53A3BFB4" w:rsidR="00B737F9" w:rsidRPr="00AC2F68" w:rsidRDefault="00B737F9" w:rsidP="00735E56">
      <w:pPr>
        <w:autoSpaceDE w:val="0"/>
        <w:autoSpaceDN w:val="0"/>
        <w:adjustRightInd w:val="0"/>
        <w:spacing w:line="240" w:lineRule="auto"/>
        <w:ind w:right="-2"/>
        <w:jc w:val="both"/>
        <w:rPr>
          <w:rFonts w:cstheme="minorHAnsi"/>
        </w:rPr>
      </w:pPr>
      <w:r w:rsidRPr="00AC2F68">
        <w:rPr>
          <w:rFonts w:cstheme="minorHAnsi"/>
          <w:color w:val="000000"/>
        </w:rPr>
        <w:t>Il/la sottoscritto/a __________________________________________________________________</w:t>
      </w:r>
      <w:r w:rsidR="00735E56" w:rsidRPr="00AC2F68">
        <w:rPr>
          <w:rFonts w:cstheme="minorHAnsi"/>
          <w:color w:val="000000"/>
        </w:rPr>
        <w:t xml:space="preserve">_ </w:t>
      </w:r>
      <w:r w:rsidRPr="00AC2F68">
        <w:rPr>
          <w:rFonts w:eastAsia="Calibri" w:cstheme="minorHAnsi"/>
          <w:color w:val="000000"/>
        </w:rPr>
        <w:t>in qualità di legale rappresentante dell'Associazione/Organizzazione ____</w:t>
      </w:r>
      <w:r w:rsidR="009738CB" w:rsidRPr="00AC2F68">
        <w:rPr>
          <w:rFonts w:eastAsia="Calibri" w:cstheme="minorHAnsi"/>
          <w:color w:val="000000"/>
        </w:rPr>
        <w:t>___________________</w:t>
      </w:r>
      <w:r w:rsidRPr="00AC2F68">
        <w:rPr>
          <w:rFonts w:eastAsia="Calibri" w:cstheme="minorHAnsi"/>
          <w:color w:val="000000"/>
        </w:rPr>
        <w:t>____</w:t>
      </w:r>
      <w:r w:rsidR="00735E56" w:rsidRPr="00AC2F68">
        <w:rPr>
          <w:rFonts w:eastAsia="Calibri" w:cstheme="minorHAnsi"/>
          <w:color w:val="000000"/>
        </w:rPr>
        <w:t xml:space="preserve"> </w:t>
      </w:r>
      <w:r w:rsidRPr="00AC2F68">
        <w:rPr>
          <w:rFonts w:eastAsia="Calibri" w:cstheme="minorHAnsi"/>
          <w:color w:val="000000"/>
        </w:rPr>
        <w:t>con sede in Via_________________________________________ Comune___________________________</w:t>
      </w:r>
    </w:p>
    <w:p w14:paraId="3C932CC6" w14:textId="7B9BF4E6" w:rsidR="00B737F9" w:rsidRPr="00AC2F68" w:rsidRDefault="00B737F9" w:rsidP="00735E56">
      <w:pPr>
        <w:pStyle w:val="Standard"/>
        <w:widowControl/>
        <w:spacing w:after="16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AC2F68">
        <w:rPr>
          <w:rFonts w:asciiTheme="minorHAnsi" w:eastAsia="Calibri" w:hAnsiTheme="minorHAnsi" w:cstheme="minorHAnsi"/>
          <w:i/>
          <w:sz w:val="22"/>
          <w:szCs w:val="22"/>
        </w:rPr>
        <w:t>consapevole delle sanzioni penali previste in caso di dichiarazioni non veritiere, di falsità negli atti e della conseguente decadenza dei benefici di cui agli artt. 75 e 76 del Dpr 445/2000,</w:t>
      </w:r>
    </w:p>
    <w:p w14:paraId="75296E96" w14:textId="77777777" w:rsidR="00B737F9" w:rsidRPr="00AC2F68" w:rsidRDefault="00B737F9" w:rsidP="00755D86">
      <w:pPr>
        <w:pStyle w:val="Standard"/>
        <w:widowControl/>
        <w:spacing w:after="16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AC2F6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nell'ambito del progetto </w:t>
      </w:r>
      <w:r w:rsidRPr="00AC2F68">
        <w:rPr>
          <w:rFonts w:asciiTheme="minorHAnsi" w:hAnsiTheme="minorHAnsi" w:cstheme="minorHAnsi"/>
          <w:color w:val="111111"/>
          <w:sz w:val="22"/>
          <w:szCs w:val="22"/>
        </w:rPr>
        <w:t>“Resilienza marginale: il modello della circular economy per la valorizzazione delle vocazioni territoriali” - AID 012314/02/5</w:t>
      </w:r>
      <w:r w:rsidRPr="00AC2F68">
        <w:rPr>
          <w:rFonts w:asciiTheme="minorHAnsi" w:hAnsiTheme="minorHAnsi" w:cstheme="minorHAnsi"/>
          <w:color w:val="000000"/>
          <w:sz w:val="22"/>
          <w:szCs w:val="22"/>
        </w:rPr>
        <w:t xml:space="preserve"> finanziato dall'Agenzia Italiana per la Cooperazione allo Sviluppo,</w:t>
      </w:r>
    </w:p>
    <w:p w14:paraId="72733847" w14:textId="5E30889E" w:rsidR="00B737F9" w:rsidRPr="00AC2F68" w:rsidRDefault="00B737F9" w:rsidP="00735E56">
      <w:pPr>
        <w:pStyle w:val="Standard"/>
        <w:keepNext/>
        <w:widowControl/>
        <w:numPr>
          <w:ilvl w:val="7"/>
          <w:numId w:val="41"/>
        </w:numPr>
        <w:spacing w:after="160"/>
        <w:ind w:right="-2"/>
        <w:jc w:val="center"/>
        <w:rPr>
          <w:rFonts w:asciiTheme="minorHAnsi" w:hAnsiTheme="minorHAnsi" w:cstheme="minorHAnsi"/>
          <w:color w:val="00000A"/>
          <w:sz w:val="22"/>
          <w:szCs w:val="22"/>
        </w:rPr>
      </w:pPr>
      <w:r w:rsidRPr="00AC2F68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CHIEDE</w:t>
      </w:r>
    </w:p>
    <w:p w14:paraId="4942F8D9" w14:textId="75EB6CB2" w:rsidR="00B737F9" w:rsidRPr="00AC2F68" w:rsidRDefault="00B737F9" w:rsidP="00735E56">
      <w:pPr>
        <w:pStyle w:val="Standard"/>
        <w:widowControl/>
        <w:spacing w:after="160"/>
        <w:ind w:right="-2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AC2F68">
        <w:rPr>
          <w:rFonts w:asciiTheme="minorHAnsi" w:eastAsia="Calibri" w:hAnsiTheme="minorHAnsi" w:cstheme="minorHAnsi"/>
          <w:color w:val="000000"/>
          <w:sz w:val="22"/>
          <w:szCs w:val="22"/>
        </w:rPr>
        <w:t>l’assegnazione ai sensi dell’art. 3 del Bando di un contributo di Euro</w:t>
      </w:r>
      <w:r w:rsidR="00755D86" w:rsidRPr="00AC2F6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___________ (€ ____________ )</w:t>
      </w:r>
      <w:r w:rsidR="009738CB" w:rsidRPr="00AC2F6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C2F6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 copertura parziale/totale del </w:t>
      </w:r>
      <w:r w:rsidRPr="00AC2F68">
        <w:rPr>
          <w:rFonts w:asciiTheme="minorHAnsi" w:eastAsia="Calibri" w:hAnsiTheme="minorHAnsi" w:cstheme="minorHAnsi"/>
          <w:color w:val="00000A"/>
          <w:sz w:val="22"/>
          <w:szCs w:val="22"/>
        </w:rPr>
        <w:t>progetto denominato__</w:t>
      </w:r>
      <w:r w:rsidR="00755D86" w:rsidRPr="00AC2F68">
        <w:rPr>
          <w:rFonts w:asciiTheme="minorHAnsi" w:eastAsia="Calibri" w:hAnsiTheme="minorHAnsi" w:cstheme="minorHAnsi"/>
          <w:color w:val="00000A"/>
          <w:sz w:val="22"/>
          <w:szCs w:val="22"/>
        </w:rPr>
        <w:t>__________</w:t>
      </w:r>
      <w:r w:rsidRPr="00AC2F68">
        <w:rPr>
          <w:rFonts w:asciiTheme="minorHAnsi" w:eastAsia="Calibri" w:hAnsiTheme="minorHAnsi" w:cstheme="minorHAnsi"/>
          <w:color w:val="00000A"/>
          <w:sz w:val="22"/>
          <w:szCs w:val="22"/>
        </w:rPr>
        <w:t>___________________________</w:t>
      </w:r>
    </w:p>
    <w:p w14:paraId="362E2B8D" w14:textId="77777777" w:rsidR="00B737F9" w:rsidRPr="00AC2F68" w:rsidRDefault="00B737F9" w:rsidP="00735E56">
      <w:pPr>
        <w:pStyle w:val="Standard"/>
        <w:keepNext/>
        <w:widowControl/>
        <w:numPr>
          <w:ilvl w:val="5"/>
          <w:numId w:val="41"/>
        </w:numPr>
        <w:spacing w:after="160"/>
        <w:ind w:right="-2"/>
        <w:jc w:val="center"/>
        <w:rPr>
          <w:rFonts w:asciiTheme="minorHAnsi" w:hAnsiTheme="minorHAnsi" w:cstheme="minorHAnsi"/>
          <w:sz w:val="22"/>
          <w:szCs w:val="22"/>
        </w:rPr>
      </w:pPr>
      <w:r w:rsidRPr="00AC2F68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A TAL FINE DICHIARA </w:t>
      </w:r>
      <w:r w:rsidRPr="00AC2F68">
        <w:rPr>
          <w:rFonts w:asciiTheme="minorHAnsi" w:eastAsia="Calibri" w:hAnsiTheme="minorHAnsi" w:cstheme="minorHAnsi"/>
          <w:i/>
          <w:sz w:val="22"/>
          <w:szCs w:val="22"/>
        </w:rPr>
        <w:t>(Artt. 46 e 47 del D.P.R. 445/2000)</w:t>
      </w:r>
    </w:p>
    <w:p w14:paraId="2449A0F5" w14:textId="77777777" w:rsidR="00B737F9" w:rsidRPr="00AC2F68" w:rsidRDefault="00B737F9" w:rsidP="00755D86">
      <w:pPr>
        <w:pStyle w:val="Standard"/>
        <w:widowControl/>
        <w:spacing w:after="16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AC2F68">
        <w:rPr>
          <w:rFonts w:asciiTheme="minorHAnsi" w:eastAsia="Calibri" w:hAnsiTheme="minorHAnsi" w:cstheme="minorHAnsi"/>
          <w:i/>
          <w:sz w:val="22"/>
          <w:szCs w:val="22"/>
        </w:rPr>
        <w:t>consapevole delle sanzioni penali previste in caso di dichiarazioni non veritiere e di falsità negli atti e della conseguente decadenza dai benefici di cui agli artt. 75 e 76 del D.p.r. 445/2000,</w:t>
      </w:r>
    </w:p>
    <w:p w14:paraId="37B09D96" w14:textId="77777777" w:rsidR="00B737F9" w:rsidRPr="00AC2F68" w:rsidRDefault="00B737F9" w:rsidP="00735E56">
      <w:pPr>
        <w:pStyle w:val="Standard"/>
        <w:widowControl/>
        <w:numPr>
          <w:ilvl w:val="0"/>
          <w:numId w:val="43"/>
        </w:numPr>
        <w:tabs>
          <w:tab w:val="left" w:pos="-270"/>
          <w:tab w:val="left" w:pos="-105"/>
        </w:tabs>
        <w:spacing w:before="120" w:after="160"/>
        <w:ind w:left="0" w:right="-2" w:firstLine="0"/>
        <w:jc w:val="both"/>
        <w:rPr>
          <w:rFonts w:asciiTheme="minorHAnsi" w:hAnsiTheme="minorHAnsi" w:cstheme="minorHAnsi"/>
          <w:sz w:val="22"/>
          <w:szCs w:val="22"/>
        </w:rPr>
      </w:pPr>
      <w:r w:rsidRPr="00AC2F6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di aver preso visione e accettare integralmente le regole stabilite dal </w:t>
      </w:r>
      <w:r w:rsidRPr="00AC2F68">
        <w:rPr>
          <w:rFonts w:asciiTheme="minorHAnsi" w:eastAsia="Calibri" w:hAnsiTheme="minorHAnsi" w:cstheme="minorHAnsi"/>
          <w:sz w:val="22"/>
          <w:szCs w:val="22"/>
        </w:rPr>
        <w:t>B</w:t>
      </w:r>
      <w:r w:rsidRPr="00AC2F68">
        <w:rPr>
          <w:rFonts w:asciiTheme="minorHAnsi" w:eastAsia="Calibri" w:hAnsiTheme="minorHAnsi" w:cstheme="minorHAnsi"/>
          <w:color w:val="000000"/>
          <w:sz w:val="22"/>
          <w:szCs w:val="22"/>
        </w:rPr>
        <w:t>ando;</w:t>
      </w:r>
    </w:p>
    <w:p w14:paraId="76969090" w14:textId="5B71B28D" w:rsidR="00B737F9" w:rsidRPr="00AC2F68" w:rsidRDefault="00B737F9" w:rsidP="00755D86">
      <w:pPr>
        <w:pStyle w:val="Standard"/>
        <w:widowControl/>
        <w:numPr>
          <w:ilvl w:val="0"/>
          <w:numId w:val="43"/>
        </w:numPr>
        <w:tabs>
          <w:tab w:val="left" w:pos="-270"/>
          <w:tab w:val="left" w:pos="-105"/>
        </w:tabs>
        <w:spacing w:before="120" w:after="160"/>
        <w:ind w:left="0" w:right="-2" w:firstLine="0"/>
        <w:jc w:val="both"/>
        <w:rPr>
          <w:rFonts w:asciiTheme="minorHAnsi" w:hAnsiTheme="minorHAnsi" w:cstheme="minorHAnsi"/>
          <w:color w:val="111111"/>
          <w:sz w:val="22"/>
          <w:szCs w:val="22"/>
        </w:rPr>
      </w:pPr>
      <w:r w:rsidRPr="00AC2F6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che </w:t>
      </w:r>
      <w:r w:rsidR="00755D86" w:rsidRPr="00AC2F6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il </w:t>
      </w:r>
      <w:r w:rsidR="00755D86" w:rsidRPr="00AC2F6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soggetto no profit e/o ente pubblico operante nell’area della Regione di Valona </w:t>
      </w:r>
      <w:r w:rsidRPr="00AC2F68">
        <w:rPr>
          <w:rFonts w:asciiTheme="minorHAnsi" w:eastAsia="Calibri" w:hAnsiTheme="minorHAnsi" w:cstheme="minorHAnsi"/>
          <w:color w:val="000000"/>
          <w:sz w:val="22"/>
          <w:szCs w:val="22"/>
        </w:rPr>
        <w:t>inserit</w:t>
      </w:r>
      <w:r w:rsidR="00755D86" w:rsidRPr="00AC2F6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 </w:t>
      </w:r>
      <w:r w:rsidRPr="00AC2F68">
        <w:rPr>
          <w:rFonts w:asciiTheme="minorHAnsi" w:eastAsia="Calibri" w:hAnsiTheme="minorHAnsi" w:cstheme="minorHAnsi"/>
          <w:color w:val="000000"/>
          <w:sz w:val="22"/>
          <w:szCs w:val="22"/>
        </w:rPr>
        <w:t>nel partenariato è _________</w:t>
      </w:r>
      <w:r w:rsidR="00755D86" w:rsidRPr="00AC2F68">
        <w:rPr>
          <w:rFonts w:asciiTheme="minorHAnsi" w:eastAsia="Calibri" w:hAnsiTheme="minorHAnsi" w:cstheme="minorHAnsi"/>
          <w:color w:val="000000"/>
          <w:sz w:val="22"/>
          <w:szCs w:val="22"/>
        </w:rPr>
        <w:t>_______</w:t>
      </w:r>
      <w:r w:rsidRPr="00AC2F68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</w:t>
      </w:r>
      <w:r w:rsidR="00755D86" w:rsidRPr="00AC2F68">
        <w:rPr>
          <w:rFonts w:asciiTheme="minorHAnsi" w:eastAsia="Calibri" w:hAnsiTheme="minorHAnsi" w:cstheme="minorHAnsi"/>
          <w:color w:val="000000"/>
          <w:sz w:val="22"/>
          <w:szCs w:val="22"/>
        </w:rPr>
        <w:t>___</w:t>
      </w:r>
      <w:r w:rsidRPr="00AC2F68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_________________;</w:t>
      </w:r>
    </w:p>
    <w:p w14:paraId="0934EBB6" w14:textId="77777777" w:rsidR="00B737F9" w:rsidRPr="00AC2F68" w:rsidRDefault="00B737F9" w:rsidP="00735E56">
      <w:pPr>
        <w:pStyle w:val="Standard"/>
        <w:widowControl/>
        <w:numPr>
          <w:ilvl w:val="0"/>
          <w:numId w:val="43"/>
        </w:numPr>
        <w:tabs>
          <w:tab w:val="left" w:pos="-289"/>
          <w:tab w:val="left" w:pos="-279"/>
        </w:tabs>
        <w:spacing w:before="120" w:after="160"/>
        <w:ind w:left="0" w:right="-2" w:firstLine="0"/>
        <w:jc w:val="both"/>
        <w:rPr>
          <w:rFonts w:asciiTheme="minorHAnsi" w:hAnsiTheme="minorHAnsi" w:cstheme="minorHAnsi"/>
          <w:sz w:val="22"/>
          <w:szCs w:val="22"/>
        </w:rPr>
      </w:pPr>
      <w:r w:rsidRPr="00AC2F68">
        <w:rPr>
          <w:rFonts w:asciiTheme="minorHAnsi" w:eastAsia="Calibri" w:hAnsiTheme="minorHAnsi" w:cstheme="minorHAnsi"/>
          <w:color w:val="000000"/>
          <w:sz w:val="22"/>
          <w:szCs w:val="22"/>
        </w:rPr>
        <w:t>di NON avere richiesto o ottenuto altri contributi pubblici regionali, nazionali o europei a copertura delle spese previste per la realizzazione del progetto di cui si chiede l’ammissione a contributo;</w:t>
      </w:r>
    </w:p>
    <w:p w14:paraId="4E436149" w14:textId="77777777" w:rsidR="00B737F9" w:rsidRPr="00AC2F68" w:rsidRDefault="00B737F9" w:rsidP="00735E56">
      <w:pPr>
        <w:pStyle w:val="Standard"/>
        <w:widowControl/>
        <w:numPr>
          <w:ilvl w:val="0"/>
          <w:numId w:val="43"/>
        </w:numPr>
        <w:tabs>
          <w:tab w:val="left" w:pos="-270"/>
          <w:tab w:val="left" w:pos="-105"/>
        </w:tabs>
        <w:spacing w:before="120" w:after="160"/>
        <w:ind w:left="0" w:right="-2" w:firstLine="0"/>
        <w:jc w:val="both"/>
        <w:rPr>
          <w:rFonts w:asciiTheme="minorHAnsi" w:hAnsiTheme="minorHAnsi" w:cstheme="minorHAnsi"/>
          <w:sz w:val="22"/>
          <w:szCs w:val="22"/>
        </w:rPr>
      </w:pPr>
      <w:r w:rsidRPr="00AC2F68">
        <w:rPr>
          <w:rFonts w:asciiTheme="minorHAnsi" w:eastAsia="Calibri" w:hAnsiTheme="minorHAnsi" w:cstheme="minorHAnsi"/>
          <w:sz w:val="22"/>
          <w:szCs w:val="22"/>
        </w:rPr>
        <w:t>di allegare i</w:t>
      </w:r>
      <w:r w:rsidRPr="00AC2F6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documenti indicati nella sezione “Documentazione allegata”.</w:t>
      </w:r>
    </w:p>
    <w:p w14:paraId="0A6D4F8A" w14:textId="77777777" w:rsidR="00B737F9" w:rsidRPr="00AC2F68" w:rsidRDefault="00B737F9" w:rsidP="00735E56">
      <w:pPr>
        <w:pStyle w:val="Standard"/>
        <w:widowControl/>
        <w:spacing w:after="160"/>
        <w:ind w:right="-2"/>
        <w:jc w:val="center"/>
        <w:rPr>
          <w:rFonts w:asciiTheme="minorHAnsi" w:hAnsiTheme="minorHAnsi" w:cstheme="minorHAnsi"/>
          <w:sz w:val="22"/>
          <w:szCs w:val="22"/>
        </w:rPr>
      </w:pPr>
      <w:r w:rsidRPr="00AC2F68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SI IMPEGNA A:</w:t>
      </w:r>
    </w:p>
    <w:p w14:paraId="3DD66198" w14:textId="77777777" w:rsidR="00B737F9" w:rsidRPr="00AC2F68" w:rsidRDefault="00B737F9" w:rsidP="00735E56">
      <w:pPr>
        <w:pStyle w:val="Standard"/>
        <w:widowControl/>
        <w:numPr>
          <w:ilvl w:val="0"/>
          <w:numId w:val="44"/>
        </w:numPr>
        <w:spacing w:before="120" w:after="160"/>
        <w:ind w:left="0" w:right="-2" w:firstLine="0"/>
        <w:jc w:val="both"/>
        <w:rPr>
          <w:rFonts w:asciiTheme="minorHAnsi" w:hAnsiTheme="minorHAnsi" w:cstheme="minorHAnsi"/>
          <w:sz w:val="22"/>
          <w:szCs w:val="22"/>
        </w:rPr>
      </w:pPr>
      <w:r w:rsidRPr="00AC2F68">
        <w:rPr>
          <w:rFonts w:asciiTheme="minorHAnsi" w:eastAsia="Calibri" w:hAnsiTheme="minorHAnsi" w:cstheme="minorHAnsi"/>
          <w:color w:val="000000"/>
          <w:sz w:val="22"/>
          <w:szCs w:val="22"/>
        </w:rPr>
        <w:t>gestire e coordinare direttamente il progetto proposto a finanziamento;</w:t>
      </w:r>
    </w:p>
    <w:p w14:paraId="646AEADE" w14:textId="77777777" w:rsidR="00B737F9" w:rsidRPr="00AC2F68" w:rsidRDefault="00B737F9" w:rsidP="00735E56">
      <w:pPr>
        <w:pStyle w:val="Standard"/>
        <w:numPr>
          <w:ilvl w:val="0"/>
          <w:numId w:val="44"/>
        </w:numPr>
        <w:spacing w:before="120" w:after="160"/>
        <w:ind w:left="0" w:right="-2" w:firstLine="0"/>
        <w:jc w:val="both"/>
        <w:rPr>
          <w:rFonts w:asciiTheme="minorHAnsi" w:hAnsiTheme="minorHAnsi" w:cstheme="minorHAnsi"/>
          <w:sz w:val="22"/>
          <w:szCs w:val="22"/>
        </w:rPr>
      </w:pPr>
      <w:r w:rsidRPr="00AC2F68">
        <w:rPr>
          <w:rFonts w:asciiTheme="minorHAnsi" w:eastAsia="Calibri" w:hAnsiTheme="minorHAnsi" w:cstheme="minorHAnsi"/>
          <w:sz w:val="22"/>
          <w:szCs w:val="22"/>
        </w:rPr>
        <w:t>promuovere sul territorio regionale azioni di sensibilizzazione e d'informazione.</w:t>
      </w:r>
    </w:p>
    <w:p w14:paraId="3815DC91" w14:textId="3B978F3D" w:rsidR="00B737F9" w:rsidRPr="00AC2F68" w:rsidRDefault="00B737F9" w:rsidP="00755D86">
      <w:pPr>
        <w:pStyle w:val="Standard"/>
        <w:widowControl/>
        <w:spacing w:before="240" w:after="160"/>
        <w:ind w:right="4534"/>
        <w:rPr>
          <w:rFonts w:asciiTheme="minorHAnsi" w:hAnsiTheme="minorHAnsi" w:cstheme="minorHAnsi"/>
          <w:sz w:val="22"/>
          <w:szCs w:val="22"/>
        </w:rPr>
      </w:pPr>
      <w:r w:rsidRPr="00AC2F68">
        <w:rPr>
          <w:rFonts w:asciiTheme="minorHAnsi" w:eastAsia="Arial" w:hAnsiTheme="minorHAnsi" w:cstheme="minorHAnsi"/>
          <w:color w:val="000000"/>
          <w:sz w:val="22"/>
          <w:szCs w:val="22"/>
        </w:rPr>
        <w:t>Data______</w:t>
      </w:r>
      <w:r w:rsidR="00755D86" w:rsidRPr="00AC2F68">
        <w:rPr>
          <w:rFonts w:asciiTheme="minorHAnsi" w:eastAsia="Arial" w:hAnsiTheme="minorHAnsi" w:cstheme="minorHAnsi"/>
          <w:color w:val="000000"/>
          <w:sz w:val="22"/>
          <w:szCs w:val="22"/>
        </w:rPr>
        <w:t>________________</w:t>
      </w:r>
      <w:r w:rsidRPr="00AC2F68">
        <w:rPr>
          <w:rFonts w:asciiTheme="minorHAnsi" w:eastAsia="Arial" w:hAnsiTheme="minorHAnsi" w:cstheme="minorHAnsi"/>
          <w:color w:val="000000"/>
          <w:sz w:val="22"/>
          <w:szCs w:val="22"/>
        </w:rPr>
        <w:t>_</w:t>
      </w:r>
      <w:r w:rsidR="00755D86" w:rsidRPr="00AC2F68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______________               </w:t>
      </w:r>
      <w:r w:rsidRPr="00AC2F68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                  </w:t>
      </w:r>
    </w:p>
    <w:p w14:paraId="68DF3DE4" w14:textId="048D1E0D" w:rsidR="00B737F9" w:rsidRPr="00AC2F68" w:rsidRDefault="00B737F9" w:rsidP="00755D86">
      <w:pPr>
        <w:pStyle w:val="Standard"/>
        <w:widowControl/>
        <w:spacing w:after="160"/>
        <w:ind w:left="4536" w:right="-2"/>
        <w:jc w:val="center"/>
        <w:rPr>
          <w:rFonts w:asciiTheme="minorHAnsi" w:hAnsiTheme="minorHAnsi" w:cstheme="minorHAnsi"/>
          <w:sz w:val="22"/>
          <w:szCs w:val="22"/>
        </w:rPr>
      </w:pPr>
      <w:r w:rsidRPr="00AC2F68">
        <w:rPr>
          <w:rFonts w:asciiTheme="minorHAnsi" w:eastAsia="Arial" w:hAnsiTheme="minorHAnsi" w:cstheme="minorHAnsi"/>
          <w:color w:val="000000"/>
          <w:sz w:val="22"/>
          <w:szCs w:val="22"/>
        </w:rPr>
        <w:t>_________________________________</w:t>
      </w:r>
    </w:p>
    <w:p w14:paraId="2333877D" w14:textId="459748C7" w:rsidR="00B737F9" w:rsidRPr="00AC2F68" w:rsidRDefault="00755D86" w:rsidP="00755D86">
      <w:pPr>
        <w:pStyle w:val="Standard"/>
        <w:widowControl/>
        <w:spacing w:after="160"/>
        <w:ind w:left="4536" w:right="-2"/>
        <w:jc w:val="center"/>
        <w:rPr>
          <w:rFonts w:asciiTheme="minorHAnsi" w:hAnsiTheme="minorHAnsi" w:cstheme="minorHAnsi"/>
          <w:sz w:val="22"/>
          <w:szCs w:val="22"/>
        </w:rPr>
      </w:pPr>
      <w:r w:rsidRPr="00AC2F68">
        <w:rPr>
          <w:rFonts w:asciiTheme="minorHAnsi" w:eastAsia="Arial" w:hAnsiTheme="minorHAnsi" w:cstheme="minorHAnsi"/>
          <w:i/>
          <w:sz w:val="22"/>
          <w:szCs w:val="22"/>
        </w:rPr>
        <w:t>Firma del l</w:t>
      </w:r>
      <w:r w:rsidR="00B737F9" w:rsidRPr="00AC2F68">
        <w:rPr>
          <w:rFonts w:asciiTheme="minorHAnsi" w:eastAsia="Arial" w:hAnsiTheme="minorHAnsi" w:cstheme="minorHAnsi"/>
          <w:i/>
          <w:sz w:val="22"/>
          <w:szCs w:val="22"/>
        </w:rPr>
        <w:t>egale rappresentante dell’ente</w:t>
      </w:r>
    </w:p>
    <w:p w14:paraId="0AE1934A" w14:textId="357E7E5B" w:rsidR="00755D86" w:rsidRPr="00AC2F68" w:rsidRDefault="00B737F9" w:rsidP="009738CB">
      <w:pPr>
        <w:pStyle w:val="Standard"/>
        <w:widowControl/>
        <w:spacing w:after="160"/>
        <w:ind w:right="-2"/>
        <w:rPr>
          <w:rFonts w:asciiTheme="minorHAnsi" w:hAnsiTheme="minorHAnsi" w:cstheme="minorHAnsi"/>
          <w:i/>
          <w:kern w:val="3"/>
          <w:sz w:val="22"/>
          <w:szCs w:val="22"/>
        </w:rPr>
      </w:pPr>
      <w:r w:rsidRPr="00AC2F68">
        <w:rPr>
          <w:rFonts w:asciiTheme="minorHAnsi" w:eastAsia="Arial" w:hAnsiTheme="minorHAnsi" w:cstheme="minorHAnsi"/>
          <w:i/>
          <w:kern w:val="3"/>
          <w:sz w:val="22"/>
          <w:szCs w:val="22"/>
        </w:rPr>
        <w:t xml:space="preserve">Il presente documento </w:t>
      </w:r>
      <w:r w:rsidRPr="00AC2F68">
        <w:rPr>
          <w:rFonts w:asciiTheme="minorHAnsi" w:hAnsiTheme="minorHAnsi" w:cstheme="minorHAnsi"/>
          <w:i/>
          <w:kern w:val="3"/>
          <w:sz w:val="22"/>
          <w:szCs w:val="22"/>
        </w:rPr>
        <w:t>è sottoscritto con firma digitale ai sensi dell’art. 21 del d.lgs. 82/2005</w:t>
      </w:r>
    </w:p>
    <w:p w14:paraId="50C237E2" w14:textId="77777777" w:rsidR="00755D86" w:rsidRPr="00AC2F68" w:rsidRDefault="00755D86">
      <w:pPr>
        <w:rPr>
          <w:rFonts w:eastAsia="Linux Libertine G" w:cstheme="minorHAnsi"/>
          <w:i/>
          <w:kern w:val="3"/>
          <w:lang w:eastAsia="zh-CN" w:bidi="hi-IN"/>
        </w:rPr>
      </w:pPr>
      <w:r w:rsidRPr="00AC2F68">
        <w:rPr>
          <w:rFonts w:cstheme="minorHAnsi"/>
          <w:i/>
          <w:kern w:val="3"/>
        </w:rPr>
        <w:br w:type="page"/>
      </w:r>
    </w:p>
    <w:p w14:paraId="064B03E3" w14:textId="35806EC3" w:rsidR="00AC2F68" w:rsidRPr="00AC2F68" w:rsidRDefault="00AC2F68" w:rsidP="00AC2F68">
      <w:pPr>
        <w:pStyle w:val="Standard"/>
        <w:widowControl/>
        <w:spacing w:after="160"/>
        <w:ind w:right="-2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AC2F68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lastRenderedPageBreak/>
        <w:t xml:space="preserve">SCHEDA 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>PROGETTO</w:t>
      </w:r>
    </w:p>
    <w:tbl>
      <w:tblPr>
        <w:tblW w:w="91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624"/>
        <w:gridCol w:w="1701"/>
        <w:gridCol w:w="1701"/>
        <w:gridCol w:w="1701"/>
        <w:gridCol w:w="1701"/>
      </w:tblGrid>
      <w:tr w:rsidR="00337A9F" w:rsidRPr="00AC2F68" w14:paraId="59A6BBCD" w14:textId="77777777" w:rsidTr="00DA6417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0DFBA" w14:textId="197FE2C4" w:rsidR="00337A9F" w:rsidRPr="007A16F3" w:rsidRDefault="00337A9F" w:rsidP="007A16F3">
            <w:pPr>
              <w:pStyle w:val="Standard"/>
              <w:widowControl/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16F3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Titolo del Progetto</w:t>
            </w:r>
          </w:p>
        </w:tc>
        <w:tc>
          <w:tcPr>
            <w:tcW w:w="7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A9C9B" w14:textId="06FBCAA6" w:rsidR="00337A9F" w:rsidRPr="007A16F3" w:rsidRDefault="00337A9F" w:rsidP="007A16F3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7A9F" w:rsidRPr="00AC2F68" w14:paraId="524E8DD6" w14:textId="77777777" w:rsidTr="00D54390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F2F37" w14:textId="77777777" w:rsidR="00337A9F" w:rsidRDefault="00337A9F" w:rsidP="000F42C7">
            <w:pPr>
              <w:pStyle w:val="Standard"/>
              <w:widowControl/>
            </w:pPr>
            <w:r w:rsidRPr="007A16F3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Località di Intervento</w:t>
            </w:r>
            <w: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(Albania - Regione di Valona)</w:t>
            </w:r>
          </w:p>
          <w:p w14:paraId="514D9406" w14:textId="21A9D5DF" w:rsidR="00337A9F" w:rsidRPr="000F42C7" w:rsidRDefault="00337A9F" w:rsidP="000F42C7">
            <w:pPr>
              <w:pStyle w:val="Standard"/>
              <w:widowControl/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</w:pPr>
            <w:r w:rsidRPr="000F42C7"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  <w:t>Specificare la motivazione della scelta della località</w:t>
            </w:r>
          </w:p>
          <w:p w14:paraId="6E6E2762" w14:textId="53E28C43" w:rsidR="00337A9F" w:rsidRPr="000F42C7" w:rsidRDefault="00337A9F" w:rsidP="000F42C7">
            <w:pPr>
              <w:pStyle w:val="Standard"/>
              <w:widowControl/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0F42C7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>[max 500 caratteri]</w:t>
            </w:r>
          </w:p>
          <w:p w14:paraId="04D619F1" w14:textId="167D85D9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7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ADEB5" w14:textId="77777777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D39AD" w:rsidRPr="00AC2F68" w:rsidDel="00E8046C" w14:paraId="7E5C8F43" w14:textId="4AFCED2F" w:rsidTr="00E65B9E">
        <w:trPr>
          <w:trHeight w:val="20"/>
          <w:jc w:val="center"/>
          <w:del w:id="0" w:author="Rosa Camarda" w:date="2024-04-30T17:16:00Z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991E" w14:textId="1F59EBD7" w:rsidR="005D39AD" w:rsidRPr="00367186" w:rsidDel="00E8046C" w:rsidRDefault="005D39AD" w:rsidP="005D39AD">
            <w:pPr>
              <w:pStyle w:val="Standard"/>
              <w:widowControl/>
              <w:rPr>
                <w:del w:id="1" w:author="Rosa Camarda" w:date="2024-04-30T17:16:00Z"/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bookmarkStart w:id="2" w:name="_GoBack"/>
            <w:bookmarkEnd w:id="2"/>
            <w:del w:id="3" w:author="Rosa Camarda" w:date="2024-04-30T17:16:00Z">
              <w:r w:rsidRPr="00367186" w:rsidDel="00E8046C">
                <w:rPr>
                  <w:rFonts w:asciiTheme="minorHAnsi" w:eastAsia="Arial" w:hAnsiTheme="minorHAnsi" w:cstheme="minorHAnsi"/>
                  <w:b/>
                  <w:color w:val="000000"/>
                  <w:sz w:val="22"/>
                  <w:szCs w:val="22"/>
                </w:rPr>
                <w:delText>Durata</w:delText>
              </w:r>
            </w:del>
          </w:p>
          <w:p w14:paraId="75B2D031" w14:textId="2E0956E8" w:rsidR="005D39AD" w:rsidRPr="007A16F3" w:rsidDel="00E8046C" w:rsidRDefault="005D39AD" w:rsidP="005D39AD">
            <w:pPr>
              <w:pStyle w:val="Standard"/>
              <w:widowControl/>
              <w:spacing w:after="240"/>
              <w:rPr>
                <w:del w:id="4" w:author="Rosa Camarda" w:date="2024-04-30T17:16:00Z"/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del w:id="5" w:author="Rosa Camarda" w:date="2024-04-30T17:16:00Z">
              <w:r w:rsidDel="00E8046C">
                <w:rPr>
                  <w:rFonts w:asciiTheme="minorHAnsi" w:eastAsia="Arial" w:hAnsiTheme="minorHAnsi" w:cstheme="minorHAnsi"/>
                  <w:b/>
                  <w:i/>
                  <w:color w:val="000000"/>
                  <w:sz w:val="22"/>
                  <w:szCs w:val="22"/>
                </w:rPr>
                <w:delText>[</w:delText>
              </w:r>
              <w:r w:rsidRPr="00367186" w:rsidDel="00E8046C">
                <w:rPr>
                  <w:rFonts w:asciiTheme="minorHAnsi" w:eastAsia="Arial" w:hAnsiTheme="minorHAnsi" w:cstheme="minorHAnsi"/>
                  <w:b/>
                  <w:i/>
                  <w:color w:val="000000"/>
                  <w:sz w:val="22"/>
                  <w:szCs w:val="22"/>
                </w:rPr>
                <w:delText>tra 4 e 6 mesi</w:delText>
              </w:r>
              <w:r w:rsidDel="00E8046C">
                <w:rPr>
                  <w:rFonts w:asciiTheme="minorHAnsi" w:eastAsia="Arial" w:hAnsiTheme="minorHAnsi" w:cstheme="minorHAnsi"/>
                  <w:b/>
                  <w:i/>
                  <w:color w:val="000000"/>
                  <w:sz w:val="22"/>
                  <w:szCs w:val="22"/>
                </w:rPr>
                <w:delText>]</w:delText>
              </w:r>
            </w:del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9CC81" w14:textId="3757E08B" w:rsidR="005D39AD" w:rsidRPr="007A16F3" w:rsidDel="00E8046C" w:rsidRDefault="005D39AD" w:rsidP="005D39AD">
            <w:pPr>
              <w:pStyle w:val="Standard"/>
              <w:widowControl/>
              <w:spacing w:after="240"/>
              <w:rPr>
                <w:del w:id="6" w:author="Rosa Camarda" w:date="2024-04-30T17:16:00Z"/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del w:id="7" w:author="Rosa Camarda" w:date="2024-04-30T17:16:00Z">
              <w:r w:rsidRPr="007A16F3" w:rsidDel="00E8046C">
                <w:rPr>
                  <w:rFonts w:asciiTheme="minorHAnsi" w:eastAsia="Arial" w:hAnsiTheme="minorHAnsi" w:cstheme="minorHAnsi"/>
                  <w:color w:val="000000"/>
                  <w:sz w:val="22"/>
                  <w:szCs w:val="22"/>
                </w:rPr>
                <w:delText xml:space="preserve"> </w:delText>
              </w:r>
            </w:del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74F80" w14:textId="414DFB4E" w:rsidR="005D39AD" w:rsidRPr="007A16F3" w:rsidDel="00E8046C" w:rsidRDefault="005D39AD" w:rsidP="005D39AD">
            <w:pPr>
              <w:pStyle w:val="Standard"/>
              <w:widowControl/>
              <w:spacing w:after="240"/>
              <w:rPr>
                <w:del w:id="8" w:author="Rosa Camarda" w:date="2024-04-30T17:16:00Z"/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del w:id="9" w:author="Rosa Camarda" w:date="2024-04-30T17:16:00Z">
              <w:r w:rsidRPr="007A16F3" w:rsidDel="00E8046C">
                <w:rPr>
                  <w:rFonts w:asciiTheme="minorHAnsi" w:hAnsiTheme="minorHAnsi" w:cstheme="minorHAnsi"/>
                  <w:b/>
                  <w:sz w:val="22"/>
                  <w:szCs w:val="22"/>
                </w:rPr>
                <w:delText>Data inizio</w:delText>
              </w:r>
            </w:del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1A4CA" w14:textId="67AEABC3" w:rsidR="005D39AD" w:rsidRPr="007A16F3" w:rsidDel="00E8046C" w:rsidRDefault="005D39AD" w:rsidP="005D39AD">
            <w:pPr>
              <w:pStyle w:val="Standard"/>
              <w:widowControl/>
              <w:spacing w:after="240"/>
              <w:rPr>
                <w:del w:id="10" w:author="Rosa Camarda" w:date="2024-04-30T17:16:00Z"/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8B40D" w14:textId="76736D94" w:rsidR="005D39AD" w:rsidRPr="00367186" w:rsidDel="00E8046C" w:rsidRDefault="005D39AD" w:rsidP="005D39AD">
            <w:pPr>
              <w:pStyle w:val="Standard"/>
              <w:widowControl/>
              <w:rPr>
                <w:del w:id="11" w:author="Rosa Camarda" w:date="2024-04-30T17:16:00Z"/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del w:id="12" w:author="Rosa Camarda" w:date="2024-04-30T17:16:00Z">
              <w:r w:rsidRPr="007A16F3" w:rsidDel="00E8046C">
                <w:rPr>
                  <w:rFonts w:asciiTheme="minorHAnsi" w:hAnsiTheme="minorHAnsi" w:cstheme="minorHAnsi"/>
                  <w:b/>
                  <w:sz w:val="22"/>
                  <w:szCs w:val="22"/>
                </w:rPr>
                <w:delText>Data fine</w:delText>
              </w:r>
            </w:del>
          </w:p>
          <w:p w14:paraId="03E03C68" w14:textId="2A13C92C" w:rsidR="005D39AD" w:rsidRPr="00367186" w:rsidDel="00E8046C" w:rsidRDefault="005D39AD" w:rsidP="005D39AD">
            <w:pPr>
              <w:pStyle w:val="Standard"/>
              <w:widowControl/>
              <w:rPr>
                <w:del w:id="13" w:author="Rosa Camarda" w:date="2024-04-30T17:16:00Z"/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del w:id="14" w:author="Rosa Camarda" w:date="2024-04-30T17:16:00Z">
              <w:r w:rsidDel="00E8046C">
                <w:rPr>
                  <w:rFonts w:asciiTheme="minorHAnsi" w:hAnsiTheme="minorHAnsi" w:cstheme="minorHAnsi"/>
                  <w:b/>
                  <w:i/>
                  <w:sz w:val="22"/>
                  <w:szCs w:val="22"/>
                </w:rPr>
                <w:delText>[</w:delText>
              </w:r>
              <w:r w:rsidRPr="00367186" w:rsidDel="00E8046C">
                <w:rPr>
                  <w:rFonts w:asciiTheme="minorHAnsi" w:hAnsiTheme="minorHAnsi" w:cstheme="minorHAnsi"/>
                  <w:b/>
                  <w:i/>
                  <w:sz w:val="22"/>
                  <w:szCs w:val="22"/>
                </w:rPr>
                <w:delText>entro il</w:delText>
              </w:r>
            </w:del>
          </w:p>
          <w:p w14:paraId="256B9135" w14:textId="33003C2C" w:rsidR="005D39AD" w:rsidRPr="007A16F3" w:rsidDel="00E8046C" w:rsidRDefault="005D39AD" w:rsidP="005D39AD">
            <w:pPr>
              <w:pStyle w:val="Standard"/>
              <w:widowControl/>
              <w:spacing w:after="240"/>
              <w:rPr>
                <w:del w:id="15" w:author="Rosa Camarda" w:date="2024-04-30T17:16:00Z"/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del w:id="16" w:author="Rosa Camarda" w:date="2024-04-30T17:16:00Z">
              <w:r w:rsidRPr="00367186" w:rsidDel="00E8046C">
                <w:rPr>
                  <w:rFonts w:asciiTheme="minorHAnsi" w:hAnsiTheme="minorHAnsi" w:cstheme="minorHAnsi"/>
                  <w:b/>
                  <w:i/>
                  <w:sz w:val="22"/>
                  <w:szCs w:val="22"/>
                </w:rPr>
                <w:delText>31 dicembe 2024</w:delText>
              </w:r>
              <w:r w:rsidDel="00E8046C">
                <w:rPr>
                  <w:rFonts w:asciiTheme="minorHAnsi" w:hAnsiTheme="minorHAnsi" w:cstheme="minorHAnsi"/>
                  <w:b/>
                  <w:i/>
                  <w:sz w:val="22"/>
                  <w:szCs w:val="22"/>
                </w:rPr>
                <w:delText>]</w:delText>
              </w:r>
            </w:del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E5E18" w14:textId="2B111FC7" w:rsidR="005D39AD" w:rsidRPr="007A16F3" w:rsidDel="00E8046C" w:rsidRDefault="005D39AD" w:rsidP="005D39AD">
            <w:pPr>
              <w:pStyle w:val="Standard"/>
              <w:widowControl/>
              <w:spacing w:after="240"/>
              <w:rPr>
                <w:del w:id="17" w:author="Rosa Camarda" w:date="2024-04-30T17:16:00Z"/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7A9F" w:rsidRPr="00AC2F68" w14:paraId="0FB4F584" w14:textId="77777777" w:rsidTr="002A4ED3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63CBC" w14:textId="77777777" w:rsidR="00337A9F" w:rsidRDefault="00337A9F" w:rsidP="000F42C7">
            <w:pPr>
              <w:pStyle w:val="Standard"/>
              <w:widowControl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7A16F3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Breve descrizione del progetto</w:t>
            </w:r>
          </w:p>
          <w:p w14:paraId="1C9ADF40" w14:textId="058A77D9" w:rsidR="00337A9F" w:rsidRPr="000F42C7" w:rsidRDefault="00337A9F" w:rsidP="000F42C7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0F42C7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 xml:space="preserve">[max </w:t>
            </w:r>
            <w:r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>10</w:t>
            </w:r>
            <w:r w:rsidRPr="000F42C7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>00 caratteri]</w:t>
            </w:r>
          </w:p>
        </w:tc>
        <w:tc>
          <w:tcPr>
            <w:tcW w:w="7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08E04" w14:textId="77777777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7A9F" w:rsidRPr="00AC2F68" w14:paraId="45E71FBE" w14:textId="77777777" w:rsidTr="00B04C78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98D78" w14:textId="615395DC" w:rsidR="00337A9F" w:rsidRPr="000F42C7" w:rsidRDefault="00337A9F" w:rsidP="000F42C7">
            <w:pPr>
              <w:pStyle w:val="Standard"/>
              <w:widowControl/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</w:pPr>
            <w:r w:rsidRPr="000F42C7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Ragioni dell’intervento </w:t>
            </w:r>
            <w:r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  <w:t>Specificare</w:t>
            </w:r>
            <w:r w:rsidRPr="000F42C7"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  <w:t>:</w:t>
            </w:r>
          </w:p>
          <w:p w14:paraId="3F751F71" w14:textId="77777777" w:rsidR="00337A9F" w:rsidRPr="000F42C7" w:rsidRDefault="00337A9F" w:rsidP="000F42C7">
            <w:pPr>
              <w:pStyle w:val="Standard"/>
              <w:widowControl/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</w:pPr>
            <w:r w:rsidRPr="000F42C7"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  <w:t>- analisi del contesto</w:t>
            </w:r>
          </w:p>
          <w:p w14:paraId="0B440CA5" w14:textId="77777777" w:rsidR="00337A9F" w:rsidRPr="000F42C7" w:rsidRDefault="00337A9F" w:rsidP="000F42C7">
            <w:pPr>
              <w:pStyle w:val="Standard"/>
              <w:widowControl/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</w:pPr>
            <w:r w:rsidRPr="000F42C7"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  <w:t>- individuazione e analisi dei bisogni</w:t>
            </w:r>
          </w:p>
          <w:p w14:paraId="4CA5BA35" w14:textId="77777777" w:rsidR="00337A9F" w:rsidRPr="000F42C7" w:rsidRDefault="00337A9F" w:rsidP="000F42C7">
            <w:pPr>
              <w:pStyle w:val="Standard"/>
              <w:widowControl/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</w:pPr>
            <w:r w:rsidRPr="000F42C7"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  <w:t>- individuazione gruppi target</w:t>
            </w:r>
          </w:p>
          <w:p w14:paraId="68828F30" w14:textId="5EA8F528" w:rsidR="00337A9F" w:rsidRPr="007A16F3" w:rsidRDefault="00337A9F" w:rsidP="000F42C7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0F42C7">
              <w:rPr>
                <w:rFonts w:asciiTheme="minorHAnsi" w:eastAsia="Arial" w:hAnsiTheme="minorHAnsi" w:cstheme="minorHAnsi"/>
                <w:i/>
                <w:color w:val="000000"/>
                <w:sz w:val="22"/>
                <w:szCs w:val="22"/>
              </w:rPr>
              <w:t>- ricadute dell’intervento a favore delle popolazioni coinvolte (beneficiari finali, diretti e indiretti, dei gruppi target individuati)</w:t>
            </w:r>
            <w:r w:rsidRPr="000F42C7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 xml:space="preserve"> [max </w:t>
            </w:r>
            <w:r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>10</w:t>
            </w:r>
            <w:r w:rsidRPr="000F42C7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>00 caratteri]</w:t>
            </w:r>
          </w:p>
        </w:tc>
        <w:tc>
          <w:tcPr>
            <w:tcW w:w="7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67E46" w14:textId="77777777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7A9F" w:rsidRPr="00AC2F68" w14:paraId="58B0AA12" w14:textId="77777777" w:rsidTr="00205F15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E9857" w14:textId="77777777" w:rsidR="00337A9F" w:rsidRPr="007A16F3" w:rsidRDefault="00337A9F" w:rsidP="005D39AD">
            <w:pPr>
              <w:pStyle w:val="Standard"/>
              <w:widowControl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7A16F3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lastRenderedPageBreak/>
              <w:t>Obiettivo</w:t>
            </w:r>
          </w:p>
          <w:p w14:paraId="76CD2CDD" w14:textId="727720D6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7A16F3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Generale</w:t>
            </w:r>
          </w:p>
        </w:tc>
        <w:tc>
          <w:tcPr>
            <w:tcW w:w="7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DAB8" w14:textId="77777777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7A9F" w:rsidRPr="00AC2F68" w14:paraId="16283CCE" w14:textId="77777777" w:rsidTr="001C3082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3ACC6" w14:textId="77777777" w:rsidR="00337A9F" w:rsidRPr="007A16F3" w:rsidRDefault="00337A9F" w:rsidP="005D39AD">
            <w:pPr>
              <w:pStyle w:val="Standard"/>
              <w:widowControl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7A16F3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Obiettivo</w:t>
            </w:r>
          </w:p>
          <w:p w14:paraId="12ED1B56" w14:textId="5C780BA8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Specifico</w:t>
            </w:r>
          </w:p>
        </w:tc>
        <w:tc>
          <w:tcPr>
            <w:tcW w:w="7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D21D8" w14:textId="77777777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7A9F" w:rsidRPr="00AC2F68" w14:paraId="222CC7FF" w14:textId="77777777" w:rsidTr="00A1362A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6B461" w14:textId="77777777" w:rsidR="00337A9F" w:rsidRDefault="00337A9F" w:rsidP="000F42C7">
            <w:pPr>
              <w:pStyle w:val="Standard"/>
              <w:widowControl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Risultato/i atteso/i</w:t>
            </w:r>
          </w:p>
          <w:p w14:paraId="344F7A46" w14:textId="0ED2E115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0F42C7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 xml:space="preserve">[max </w:t>
            </w:r>
            <w:r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>10</w:t>
            </w:r>
            <w:r w:rsidRPr="000F42C7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>00 caratteri]</w:t>
            </w:r>
          </w:p>
        </w:tc>
        <w:tc>
          <w:tcPr>
            <w:tcW w:w="7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B76E3" w14:textId="77777777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7A9F" w:rsidRPr="00AC2F68" w14:paraId="2602D9A6" w14:textId="77777777" w:rsidTr="00DA4284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EE2F4" w14:textId="77777777" w:rsidR="00337A9F" w:rsidRDefault="00337A9F" w:rsidP="000F42C7">
            <w:pPr>
              <w:pStyle w:val="Standard"/>
              <w:widowControl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0F42C7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Attività</w:t>
            </w:r>
          </w:p>
          <w:p w14:paraId="5359D1F6" w14:textId="5D3564EF" w:rsidR="00337A9F" w:rsidRPr="000F42C7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0F42C7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 xml:space="preserve">[max </w:t>
            </w:r>
            <w:r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>10</w:t>
            </w:r>
            <w:r w:rsidRPr="000F42C7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>00 caratteri]</w:t>
            </w:r>
          </w:p>
        </w:tc>
        <w:tc>
          <w:tcPr>
            <w:tcW w:w="7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52BEB" w14:textId="77777777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7A9F" w:rsidRPr="00AC2F68" w14:paraId="5CA9703E" w14:textId="77777777" w:rsidTr="00DE2FD8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9CAD6" w14:textId="77777777" w:rsidR="00337A9F" w:rsidRDefault="00337A9F" w:rsidP="000F42C7">
            <w:pPr>
              <w:pStyle w:val="Standard"/>
              <w:widowControl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Sostenibilità</w:t>
            </w:r>
          </w:p>
          <w:p w14:paraId="3265D650" w14:textId="0DF73DB3" w:rsidR="00337A9F" w:rsidRPr="007A16F3" w:rsidRDefault="00337A9F" w:rsidP="000F42C7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0F42C7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 xml:space="preserve">[max </w:t>
            </w:r>
            <w:r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>5</w:t>
            </w:r>
            <w:r w:rsidRPr="000F42C7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>00 caratteri]</w:t>
            </w:r>
          </w:p>
        </w:tc>
        <w:tc>
          <w:tcPr>
            <w:tcW w:w="7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46E54" w14:textId="77777777" w:rsidR="00337A9F" w:rsidRPr="007A16F3" w:rsidRDefault="00337A9F" w:rsidP="007A16F3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7A9F" w:rsidRPr="00AC2F68" w14:paraId="2449AA3F" w14:textId="77777777" w:rsidTr="007766DA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E6050" w14:textId="77777777" w:rsidR="00337A9F" w:rsidRDefault="00337A9F" w:rsidP="000F42C7">
            <w:pPr>
              <w:pStyle w:val="Standard"/>
              <w:widowControl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Monitoraggio</w:t>
            </w:r>
          </w:p>
          <w:p w14:paraId="35A1A93D" w14:textId="4DE1D818" w:rsidR="00337A9F" w:rsidRPr="007A16F3" w:rsidRDefault="00337A9F" w:rsidP="000F42C7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0F42C7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 xml:space="preserve">[max </w:t>
            </w:r>
            <w:r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>5</w:t>
            </w:r>
            <w:r w:rsidRPr="000F42C7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>00 caratteri]</w:t>
            </w:r>
          </w:p>
        </w:tc>
        <w:tc>
          <w:tcPr>
            <w:tcW w:w="7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0E123" w14:textId="77777777" w:rsidR="00337A9F" w:rsidRPr="007A16F3" w:rsidRDefault="00337A9F" w:rsidP="007A16F3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39C643E" w14:textId="77777777" w:rsidR="00337A9F" w:rsidRDefault="00337A9F"/>
    <w:tbl>
      <w:tblPr>
        <w:tblW w:w="91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428"/>
      </w:tblGrid>
      <w:tr w:rsidR="00625971" w:rsidRPr="00AC2F68" w14:paraId="18C9E160" w14:textId="77777777" w:rsidTr="00625971">
        <w:trPr>
          <w:trHeight w:val="20"/>
          <w:jc w:val="center"/>
        </w:trPr>
        <w:tc>
          <w:tcPr>
            <w:tcW w:w="9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88C45" w14:textId="380DF74E" w:rsidR="00625971" w:rsidRPr="007A16F3" w:rsidRDefault="00625971" w:rsidP="00625971">
            <w:pPr>
              <w:pStyle w:val="Standard"/>
              <w:widowControl/>
              <w:spacing w:after="240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7A16F3">
              <w:rPr>
                <w:rFonts w:asciiTheme="minorHAnsi" w:hAnsiTheme="minorHAnsi" w:cstheme="minorHAnsi"/>
                <w:b/>
                <w:sz w:val="22"/>
                <w:szCs w:val="22"/>
              </w:rPr>
              <w:t>Soggetto proponente</w:t>
            </w:r>
          </w:p>
        </w:tc>
      </w:tr>
      <w:tr w:rsidR="00337A9F" w:rsidRPr="00AC2F68" w14:paraId="4A41ACBA" w14:textId="77777777" w:rsidTr="005C0F45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4F431" w14:textId="276D88A9" w:rsidR="00337A9F" w:rsidRPr="00625971" w:rsidRDefault="00337A9F" w:rsidP="00625971">
            <w:pPr>
              <w:pStyle w:val="Standard"/>
              <w:widowControl/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5971">
              <w:rPr>
                <w:rFonts w:eastAsia="Arial" w:cs="Calibri"/>
                <w:b/>
                <w:color w:val="000000"/>
                <w:sz w:val="22"/>
                <w:szCs w:val="22"/>
              </w:rPr>
              <w:t>Denominazione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9F751" w14:textId="77777777" w:rsidR="00337A9F" w:rsidRPr="007A16F3" w:rsidRDefault="00337A9F" w:rsidP="00625971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7A9F" w:rsidRPr="00AC2F68" w14:paraId="72CB3BA0" w14:textId="77777777" w:rsidTr="00C4576F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24BEC" w14:textId="302092FD" w:rsidR="00337A9F" w:rsidRPr="00625971" w:rsidRDefault="00337A9F" w:rsidP="00625971">
            <w:pPr>
              <w:pStyle w:val="Standard"/>
              <w:widowControl/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5971">
              <w:rPr>
                <w:rFonts w:eastAsia="Arial" w:cs="Calibri"/>
                <w:b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8427C" w14:textId="77777777" w:rsidR="00337A9F" w:rsidRPr="007A16F3" w:rsidRDefault="00337A9F" w:rsidP="00625971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7A9F" w:rsidRPr="00AC2F68" w14:paraId="1A387195" w14:textId="77777777" w:rsidTr="002D5E7D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F34A7" w14:textId="6CB3B459" w:rsidR="00337A9F" w:rsidRPr="00625971" w:rsidRDefault="00337A9F" w:rsidP="00625971">
            <w:pPr>
              <w:pStyle w:val="Standard"/>
              <w:widowControl/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5971">
              <w:rPr>
                <w:rFonts w:eastAsia="Arial" w:cs="Calibri"/>
                <w:b/>
                <w:color w:val="000000"/>
                <w:sz w:val="22"/>
                <w:szCs w:val="22"/>
              </w:rPr>
              <w:t>PEC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F143F" w14:textId="77777777" w:rsidR="00337A9F" w:rsidRPr="007A16F3" w:rsidRDefault="00337A9F" w:rsidP="00625971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7A9F" w:rsidRPr="00AC2F68" w14:paraId="0AC63328" w14:textId="77777777" w:rsidTr="004A34F7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1B3D4" w14:textId="0AD5397D" w:rsidR="00337A9F" w:rsidRPr="00625971" w:rsidRDefault="00337A9F" w:rsidP="00625971">
            <w:pPr>
              <w:pStyle w:val="Standard"/>
              <w:widowControl/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5971">
              <w:rPr>
                <w:rFonts w:eastAsia="Arial" w:cs="Calibri"/>
                <w:b/>
                <w:color w:val="000000"/>
                <w:sz w:val="22"/>
                <w:szCs w:val="22"/>
              </w:rPr>
              <w:t xml:space="preserve">Nome </w:t>
            </w:r>
            <w:r>
              <w:rPr>
                <w:rFonts w:eastAsia="Arial" w:cs="Calibri"/>
                <w:b/>
                <w:color w:val="000000"/>
                <w:sz w:val="22"/>
                <w:szCs w:val="22"/>
              </w:rPr>
              <w:t xml:space="preserve">del </w:t>
            </w:r>
            <w:r w:rsidRPr="00625971">
              <w:rPr>
                <w:rFonts w:eastAsia="Arial" w:cs="Calibri"/>
                <w:b/>
                <w:color w:val="000000"/>
                <w:sz w:val="22"/>
                <w:szCs w:val="22"/>
              </w:rPr>
              <w:t>Referente del Progetto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FF2E6" w14:textId="77777777" w:rsidR="00337A9F" w:rsidRPr="007A16F3" w:rsidRDefault="00337A9F" w:rsidP="00625971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7A9F" w:rsidRPr="00AC2F68" w14:paraId="01728849" w14:textId="77777777" w:rsidTr="00AB0557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EA165" w14:textId="28E99FC4" w:rsidR="00337A9F" w:rsidRPr="00625971" w:rsidRDefault="00337A9F" w:rsidP="00625971">
            <w:pPr>
              <w:pStyle w:val="Standard"/>
              <w:widowControl/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5971">
              <w:rPr>
                <w:rFonts w:eastAsia="Arial" w:cs="Calibri"/>
                <w:b/>
                <w:color w:val="000000"/>
                <w:sz w:val="22"/>
                <w:szCs w:val="22"/>
              </w:rPr>
              <w:t>Ruolo ricoperto all’interno dell’organizzazione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C70DC" w14:textId="77777777" w:rsidR="00337A9F" w:rsidRPr="007A16F3" w:rsidRDefault="00337A9F" w:rsidP="00625971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7A9F" w:rsidRPr="00AC2F68" w14:paraId="0ABE9B33" w14:textId="77777777" w:rsidTr="0078025A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4E6D0" w14:textId="25A2EB7C" w:rsidR="00337A9F" w:rsidRPr="00625971" w:rsidRDefault="00337A9F" w:rsidP="00625971">
            <w:pPr>
              <w:pStyle w:val="Standard"/>
              <w:widowControl/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5971">
              <w:rPr>
                <w:rFonts w:eastAsia="Arial" w:cs="Calibri"/>
                <w:b/>
                <w:color w:val="000000"/>
                <w:sz w:val="22"/>
                <w:szCs w:val="22"/>
              </w:rPr>
              <w:t>Telefono</w:t>
            </w:r>
            <w:r w:rsidRPr="00625971">
              <w:rPr>
                <w:rFonts w:cs="Calibri"/>
                <w:b/>
                <w:sz w:val="22"/>
                <w:szCs w:val="22"/>
              </w:rPr>
              <w:t>/</w:t>
            </w:r>
            <w:r w:rsidRPr="00625971">
              <w:rPr>
                <w:rFonts w:eastAsia="Arial" w:cs="Calibri"/>
                <w:b/>
                <w:color w:val="000000"/>
                <w:sz w:val="22"/>
                <w:szCs w:val="22"/>
              </w:rPr>
              <w:t>e-mail del Referente del Progetto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730F8" w14:textId="77777777" w:rsidR="00337A9F" w:rsidRPr="007A16F3" w:rsidRDefault="00337A9F" w:rsidP="00625971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7A9F" w:rsidRPr="00AC2F68" w14:paraId="0D4B6CEE" w14:textId="77777777" w:rsidTr="00F32AA2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EB90" w14:textId="4CAD6E8C" w:rsidR="00337A9F" w:rsidRDefault="00337A9F" w:rsidP="005D39AD">
            <w:pPr>
              <w:pStyle w:val="Standard"/>
              <w:widowControl/>
              <w:rPr>
                <w:rFonts w:eastAsia="Arial" w:cs="Calibri"/>
                <w:i/>
                <w:iCs/>
                <w:color w:val="000000"/>
                <w:sz w:val="22"/>
                <w:szCs w:val="22"/>
              </w:rPr>
            </w:pPr>
            <w:del w:id="18" w:author="Rosa Camarda" w:date="2024-04-30T17:15:00Z">
              <w:r w:rsidRPr="00625971" w:rsidDel="00E8046C">
                <w:rPr>
                  <w:rFonts w:eastAsia="Arial" w:cs="Calibri"/>
                  <w:b/>
                  <w:color w:val="000000"/>
                  <w:sz w:val="22"/>
                  <w:szCs w:val="22"/>
                </w:rPr>
                <w:delText>Curriculum</w:delText>
              </w:r>
            </w:del>
            <w:ins w:id="19" w:author="Rosa Camarda" w:date="2024-04-30T17:15:00Z">
              <w:r w:rsidR="00E8046C">
                <w:rPr>
                  <w:rFonts w:eastAsia="Arial" w:cs="Calibri"/>
                  <w:b/>
                  <w:color w:val="000000"/>
                  <w:sz w:val="22"/>
                  <w:szCs w:val="22"/>
                </w:rPr>
                <w:t>Profilo del Soggetto</w:t>
              </w:r>
            </w:ins>
          </w:p>
          <w:p w14:paraId="35C5B0A8" w14:textId="72AA8C01" w:rsidR="00337A9F" w:rsidRPr="00625971" w:rsidRDefault="00337A9F" w:rsidP="005D39AD">
            <w:pPr>
              <w:pStyle w:val="Standard"/>
              <w:widowControl/>
              <w:rPr>
                <w:rFonts w:eastAsia="Arial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eastAsia="Arial" w:cs="Calibri"/>
                <w:i/>
                <w:iCs/>
                <w:color w:val="000000"/>
                <w:sz w:val="22"/>
                <w:szCs w:val="22"/>
              </w:rPr>
              <w:t>con i</w:t>
            </w:r>
            <w:r w:rsidRPr="00625971">
              <w:rPr>
                <w:rFonts w:eastAsia="Arial" w:cs="Calibri"/>
                <w:i/>
                <w:iCs/>
                <w:color w:val="000000"/>
                <w:sz w:val="22"/>
                <w:szCs w:val="22"/>
              </w:rPr>
              <w:t>ndicazioni relative a:</w:t>
            </w:r>
          </w:p>
          <w:p w14:paraId="7C16F5F8" w14:textId="50281057" w:rsidR="00337A9F" w:rsidRPr="00625971" w:rsidRDefault="00337A9F" w:rsidP="005D39AD">
            <w:pPr>
              <w:pStyle w:val="Standard"/>
              <w:widowControl/>
              <w:rPr>
                <w:rFonts w:cs="Calibri"/>
                <w:sz w:val="22"/>
                <w:szCs w:val="22"/>
              </w:rPr>
            </w:pPr>
            <w:r w:rsidRPr="00625971">
              <w:rPr>
                <w:rFonts w:eastAsia="Arial" w:cs="Calibri"/>
                <w:i/>
                <w:iCs/>
                <w:color w:val="000000"/>
                <w:sz w:val="22"/>
                <w:szCs w:val="22"/>
              </w:rPr>
              <w:t xml:space="preserve">- esperienze pregresse o in corso nel settore </w:t>
            </w:r>
            <w:r w:rsidRPr="00625971">
              <w:rPr>
                <w:rFonts w:eastAsia="Arial" w:cs="Calibri"/>
                <w:i/>
                <w:iCs/>
                <w:color w:val="000000"/>
                <w:sz w:val="22"/>
                <w:szCs w:val="22"/>
              </w:rPr>
              <w:lastRenderedPageBreak/>
              <w:t>d’intervento del progett</w:t>
            </w:r>
            <w:r>
              <w:rPr>
                <w:rFonts w:eastAsia="Arial" w:cs="Calibri"/>
                <w:i/>
                <w:iCs/>
                <w:color w:val="000000"/>
                <w:sz w:val="22"/>
                <w:szCs w:val="22"/>
              </w:rPr>
              <w:t>o e in attività di cooperazione</w:t>
            </w:r>
            <w:r w:rsidRPr="00625971">
              <w:rPr>
                <w:rFonts w:eastAsia="Arial" w:cs="Calibri"/>
                <w:i/>
                <w:iCs/>
                <w:color w:val="000000"/>
                <w:sz w:val="22"/>
                <w:szCs w:val="22"/>
              </w:rPr>
              <w:t xml:space="preserve">, </w:t>
            </w:r>
          </w:p>
          <w:p w14:paraId="1EF6A661" w14:textId="77777777" w:rsidR="00337A9F" w:rsidRDefault="00337A9F" w:rsidP="005D39AD">
            <w:pPr>
              <w:pStyle w:val="Standard"/>
              <w:widowControl/>
              <w:rPr>
                <w:rFonts w:eastAsia="Arial" w:cs="Calibri"/>
                <w:i/>
                <w:iCs/>
                <w:color w:val="000000"/>
                <w:sz w:val="22"/>
                <w:szCs w:val="22"/>
              </w:rPr>
            </w:pPr>
            <w:r w:rsidRPr="00625971">
              <w:rPr>
                <w:rFonts w:eastAsia="Arial" w:cs="Calibri"/>
                <w:i/>
                <w:iCs/>
                <w:color w:val="000000"/>
                <w:sz w:val="22"/>
                <w:szCs w:val="22"/>
              </w:rPr>
              <w:t>- partecipazione a reti di partenariato locali, nazionali, europee ed internazionali</w:t>
            </w:r>
          </w:p>
          <w:p w14:paraId="5F0404BE" w14:textId="7759A7B5" w:rsidR="00337A9F" w:rsidRPr="00625971" w:rsidRDefault="00337A9F" w:rsidP="00625971">
            <w:pPr>
              <w:pStyle w:val="Standard"/>
              <w:widowControl/>
              <w:spacing w:after="24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259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[max 500 caratteri]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9A492" w14:textId="77777777" w:rsidR="00337A9F" w:rsidRPr="007A16F3" w:rsidRDefault="00337A9F" w:rsidP="007A16F3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7A9F" w:rsidRPr="00AC2F68" w14:paraId="23F8230E" w14:textId="77777777" w:rsidTr="00347786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C76F1" w14:textId="77777777" w:rsidR="00337A9F" w:rsidRDefault="00337A9F" w:rsidP="005D39AD">
            <w:pPr>
              <w:pStyle w:val="Standard"/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Ruolo svolto nel progetto</w:t>
            </w:r>
          </w:p>
          <w:p w14:paraId="2636D5B1" w14:textId="387BDC2C" w:rsidR="00337A9F" w:rsidRPr="00625971" w:rsidRDefault="00337A9F" w:rsidP="005D39AD">
            <w:pPr>
              <w:pStyle w:val="Standard"/>
              <w:widowControl/>
              <w:spacing w:after="240"/>
              <w:rPr>
                <w:rFonts w:eastAsia="Arial" w:cs="Calibri"/>
                <w:b/>
                <w:color w:val="000000"/>
                <w:sz w:val="22"/>
                <w:szCs w:val="22"/>
              </w:rPr>
            </w:pPr>
            <w:r w:rsidRPr="006259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[max 500 caratteri]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7E0CE" w14:textId="77777777" w:rsidR="00337A9F" w:rsidRPr="007A16F3" w:rsidRDefault="00337A9F" w:rsidP="007A16F3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77521BE" w14:textId="77777777" w:rsidR="00337A9F" w:rsidRDefault="00337A9F"/>
    <w:tbl>
      <w:tblPr>
        <w:tblW w:w="91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428"/>
      </w:tblGrid>
      <w:tr w:rsidR="005D39AD" w:rsidRPr="00AC2F68" w14:paraId="6E7166B7" w14:textId="77777777" w:rsidTr="005D39AD">
        <w:trPr>
          <w:trHeight w:val="20"/>
          <w:jc w:val="center"/>
        </w:trPr>
        <w:tc>
          <w:tcPr>
            <w:tcW w:w="9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AB653" w14:textId="3F5D44CC" w:rsidR="005D39AD" w:rsidRPr="007A16F3" w:rsidRDefault="005D39AD" w:rsidP="005D39AD">
            <w:pPr>
              <w:pStyle w:val="Standard"/>
              <w:widowControl/>
              <w:spacing w:after="240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367186">
              <w:rPr>
                <w:rFonts w:asciiTheme="minorHAnsi" w:hAnsiTheme="minorHAnsi" w:cstheme="minorHAnsi"/>
                <w:b/>
                <w:sz w:val="22"/>
                <w:szCs w:val="22"/>
              </w:rPr>
              <w:t>oggetto no profit e/o ente pubblico operante nell’area della Regione di Valona</w:t>
            </w:r>
          </w:p>
        </w:tc>
      </w:tr>
      <w:tr w:rsidR="00337A9F" w:rsidRPr="00AC2F68" w14:paraId="3419F0BE" w14:textId="77777777" w:rsidTr="00DC3F0C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AE53D" w14:textId="62828C71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625971">
              <w:rPr>
                <w:rFonts w:eastAsia="Arial" w:cs="Calibri"/>
                <w:b/>
                <w:color w:val="000000"/>
                <w:sz w:val="22"/>
                <w:szCs w:val="22"/>
              </w:rPr>
              <w:t>Denominazione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B72A6" w14:textId="77777777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7A9F" w:rsidRPr="00AC2F68" w14:paraId="6D346DE9" w14:textId="77777777" w:rsidTr="00AF6D23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5368C" w14:textId="4552C7CE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625971">
              <w:rPr>
                <w:rFonts w:eastAsia="Arial" w:cs="Calibri"/>
                <w:b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9C200" w14:textId="77777777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7A9F" w:rsidRPr="00AC2F68" w14:paraId="2C75B120" w14:textId="77777777" w:rsidTr="005D5968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0202" w14:textId="7DBD18EF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625971">
              <w:rPr>
                <w:rFonts w:eastAsia="Arial" w:cs="Calibri"/>
                <w:b/>
                <w:color w:val="000000"/>
                <w:sz w:val="22"/>
                <w:szCs w:val="22"/>
              </w:rPr>
              <w:t xml:space="preserve">Nome </w:t>
            </w:r>
            <w:r>
              <w:rPr>
                <w:rFonts w:eastAsia="Arial" w:cs="Calibri"/>
                <w:b/>
                <w:color w:val="000000"/>
                <w:sz w:val="22"/>
                <w:szCs w:val="22"/>
              </w:rPr>
              <w:t xml:space="preserve">del </w:t>
            </w:r>
            <w:r w:rsidRPr="00625971">
              <w:rPr>
                <w:rFonts w:eastAsia="Arial" w:cs="Calibri"/>
                <w:b/>
                <w:color w:val="000000"/>
                <w:sz w:val="22"/>
                <w:szCs w:val="22"/>
              </w:rPr>
              <w:t>Referente del Progetto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F5A3D" w14:textId="77777777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7A9F" w:rsidRPr="00AC2F68" w14:paraId="786EBE66" w14:textId="77777777" w:rsidTr="00DC67B6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25ED6" w14:textId="5A72928B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625971">
              <w:rPr>
                <w:rFonts w:eastAsia="Arial" w:cs="Calibri"/>
                <w:b/>
                <w:color w:val="000000"/>
                <w:sz w:val="22"/>
                <w:szCs w:val="22"/>
              </w:rPr>
              <w:t>Ruolo ricoperto all’interno dell’organizzazione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33BED" w14:textId="77777777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7A9F" w:rsidRPr="00AC2F68" w14:paraId="6C72A9D1" w14:textId="77777777" w:rsidTr="001E6B30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F964A" w14:textId="786CB2F0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625971">
              <w:rPr>
                <w:rFonts w:eastAsia="Arial" w:cs="Calibri"/>
                <w:b/>
                <w:color w:val="000000"/>
                <w:sz w:val="22"/>
                <w:szCs w:val="22"/>
              </w:rPr>
              <w:t>Telefono</w:t>
            </w:r>
            <w:r w:rsidRPr="00625971">
              <w:rPr>
                <w:rFonts w:cs="Calibri"/>
                <w:b/>
                <w:sz w:val="22"/>
                <w:szCs w:val="22"/>
              </w:rPr>
              <w:t>/</w:t>
            </w:r>
            <w:r w:rsidRPr="00625971">
              <w:rPr>
                <w:rFonts w:eastAsia="Arial" w:cs="Calibri"/>
                <w:b/>
                <w:color w:val="000000"/>
                <w:sz w:val="22"/>
                <w:szCs w:val="22"/>
              </w:rPr>
              <w:t>e-mail del Referente del Progetto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A5318" w14:textId="77777777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7A9F" w:rsidRPr="00AC2F68" w14:paraId="257D139D" w14:textId="77777777" w:rsidTr="009A3113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31BB8" w14:textId="0B217834" w:rsidR="00E8046C" w:rsidRDefault="00E8046C" w:rsidP="005D39AD">
            <w:pPr>
              <w:pStyle w:val="Standard"/>
              <w:widowControl/>
              <w:rPr>
                <w:rFonts w:eastAsia="Arial" w:cs="Calibri"/>
                <w:b/>
                <w:color w:val="000000"/>
                <w:sz w:val="22"/>
                <w:szCs w:val="22"/>
              </w:rPr>
            </w:pPr>
            <w:del w:id="20" w:author="Rosa Camarda" w:date="2024-04-30T17:15:00Z">
              <w:r w:rsidDel="00E8046C">
                <w:rPr>
                  <w:rFonts w:eastAsia="Arial" w:cs="Calibri"/>
                  <w:b/>
                  <w:color w:val="000000"/>
                  <w:sz w:val="22"/>
                  <w:szCs w:val="22"/>
                </w:rPr>
                <w:delText xml:space="preserve">Curriculum </w:delText>
              </w:r>
            </w:del>
            <w:ins w:id="21" w:author="Rosa Camarda" w:date="2024-04-30T17:15:00Z">
              <w:r>
                <w:rPr>
                  <w:rFonts w:eastAsia="Arial" w:cs="Calibri"/>
                  <w:b/>
                  <w:color w:val="000000"/>
                  <w:sz w:val="22"/>
                  <w:szCs w:val="22"/>
                </w:rPr>
                <w:t>Profilo del Soggetto</w:t>
              </w:r>
            </w:ins>
          </w:p>
          <w:p w14:paraId="59A4FE6B" w14:textId="12AB3D1C" w:rsidR="00337A9F" w:rsidRPr="00625971" w:rsidRDefault="00337A9F" w:rsidP="005D39AD">
            <w:pPr>
              <w:pStyle w:val="Standard"/>
              <w:widowControl/>
              <w:rPr>
                <w:rFonts w:eastAsia="Arial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eastAsia="Arial" w:cs="Calibri"/>
                <w:i/>
                <w:iCs/>
                <w:color w:val="000000"/>
                <w:sz w:val="22"/>
                <w:szCs w:val="22"/>
              </w:rPr>
              <w:t>con i</w:t>
            </w:r>
            <w:r w:rsidRPr="00625971">
              <w:rPr>
                <w:rFonts w:eastAsia="Arial" w:cs="Calibri"/>
                <w:i/>
                <w:iCs/>
                <w:color w:val="000000"/>
                <w:sz w:val="22"/>
                <w:szCs w:val="22"/>
              </w:rPr>
              <w:t>ndicazioni relative a:</w:t>
            </w:r>
          </w:p>
          <w:p w14:paraId="29C13680" w14:textId="77777777" w:rsidR="00337A9F" w:rsidRPr="00625971" w:rsidRDefault="00337A9F" w:rsidP="005D39AD">
            <w:pPr>
              <w:pStyle w:val="Standard"/>
              <w:widowControl/>
              <w:rPr>
                <w:rFonts w:cs="Calibri"/>
                <w:sz w:val="22"/>
                <w:szCs w:val="22"/>
              </w:rPr>
            </w:pPr>
            <w:r w:rsidRPr="00625971">
              <w:rPr>
                <w:rFonts w:eastAsia="Arial" w:cs="Calibri"/>
                <w:i/>
                <w:iCs/>
                <w:color w:val="000000"/>
                <w:sz w:val="22"/>
                <w:szCs w:val="22"/>
              </w:rPr>
              <w:t>- esperienze pregresse o in corso nel settore d’intervento del progett</w:t>
            </w:r>
            <w:r>
              <w:rPr>
                <w:rFonts w:eastAsia="Arial" w:cs="Calibri"/>
                <w:i/>
                <w:iCs/>
                <w:color w:val="000000"/>
                <w:sz w:val="22"/>
                <w:szCs w:val="22"/>
              </w:rPr>
              <w:t>o e in attività di cooperazione</w:t>
            </w:r>
            <w:r w:rsidRPr="00625971">
              <w:rPr>
                <w:rFonts w:eastAsia="Arial" w:cs="Calibri"/>
                <w:i/>
                <w:iCs/>
                <w:color w:val="000000"/>
                <w:sz w:val="22"/>
                <w:szCs w:val="22"/>
              </w:rPr>
              <w:t xml:space="preserve">, </w:t>
            </w:r>
          </w:p>
          <w:p w14:paraId="745487FD" w14:textId="77777777" w:rsidR="00337A9F" w:rsidRDefault="00337A9F" w:rsidP="005D39AD">
            <w:pPr>
              <w:pStyle w:val="Standard"/>
              <w:widowControl/>
              <w:rPr>
                <w:rFonts w:eastAsia="Arial" w:cs="Calibri"/>
                <w:i/>
                <w:iCs/>
                <w:color w:val="000000"/>
                <w:sz w:val="22"/>
                <w:szCs w:val="22"/>
              </w:rPr>
            </w:pPr>
            <w:r w:rsidRPr="00625971">
              <w:rPr>
                <w:rFonts w:eastAsia="Arial" w:cs="Calibri"/>
                <w:i/>
                <w:iCs/>
                <w:color w:val="000000"/>
                <w:sz w:val="22"/>
                <w:szCs w:val="22"/>
              </w:rPr>
              <w:t xml:space="preserve">- partecipazione </w:t>
            </w:r>
            <w:r w:rsidRPr="00625971">
              <w:rPr>
                <w:rFonts w:eastAsia="Arial" w:cs="Calibri"/>
                <w:i/>
                <w:iCs/>
                <w:color w:val="000000"/>
                <w:sz w:val="22"/>
                <w:szCs w:val="22"/>
              </w:rPr>
              <w:lastRenderedPageBreak/>
              <w:t>a reti di partenariato locali, nazionali, europee ed internazionali</w:t>
            </w:r>
          </w:p>
          <w:p w14:paraId="388C3880" w14:textId="69F1FDA7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6259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[max 500 caratteri]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FB2DA" w14:textId="77777777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7A9F" w:rsidRPr="00AC2F68" w14:paraId="4FACB79E" w14:textId="77777777" w:rsidTr="00BB4251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DC8B" w14:textId="77777777" w:rsidR="00337A9F" w:rsidRDefault="00337A9F" w:rsidP="005D39AD">
            <w:pPr>
              <w:pStyle w:val="Standard"/>
              <w:widowControl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Ruolo svolto nel progetto</w:t>
            </w:r>
          </w:p>
          <w:p w14:paraId="5B0890E4" w14:textId="33C5710D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6259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[max 500 caratteri]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571D5" w14:textId="77777777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C2BF44C" w14:textId="77777777" w:rsidR="000F42C7" w:rsidRDefault="000F42C7"/>
    <w:tbl>
      <w:tblPr>
        <w:tblW w:w="91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428"/>
      </w:tblGrid>
      <w:tr w:rsidR="000F42C7" w:rsidRPr="00AC2F68" w14:paraId="675EC815" w14:textId="77777777" w:rsidTr="000F42C7">
        <w:trPr>
          <w:trHeight w:val="20"/>
          <w:jc w:val="center"/>
        </w:trPr>
        <w:tc>
          <w:tcPr>
            <w:tcW w:w="9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BC26E" w14:textId="0BFBC9EB" w:rsidR="000F42C7" w:rsidRPr="007A16F3" w:rsidRDefault="000F42C7" w:rsidP="000F42C7">
            <w:pPr>
              <w:pStyle w:val="Standard"/>
              <w:widowControl/>
              <w:spacing w:after="240"/>
              <w:ind w:left="72"/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7A16F3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Partner italiani</w:t>
            </w:r>
          </w:p>
        </w:tc>
      </w:tr>
      <w:tr w:rsidR="00337A9F" w:rsidRPr="00AC2F68" w14:paraId="698D08AB" w14:textId="77777777" w:rsidTr="007359AE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7673" w14:textId="50F6A6C6" w:rsidR="00337A9F" w:rsidRPr="007A16F3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Denominazione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857CD" w14:textId="77777777" w:rsidR="00337A9F" w:rsidRPr="007A16F3" w:rsidRDefault="00337A9F" w:rsidP="005D39AD">
            <w:pPr>
              <w:pStyle w:val="Standard"/>
              <w:widowControl/>
              <w:spacing w:after="240"/>
              <w:ind w:left="72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D47F0CE" w14:textId="77777777" w:rsidR="000F42C7" w:rsidRDefault="000F42C7"/>
    <w:tbl>
      <w:tblPr>
        <w:tblW w:w="91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428"/>
      </w:tblGrid>
      <w:tr w:rsidR="000F42C7" w:rsidRPr="00AC2F68" w14:paraId="3607CE92" w14:textId="77777777" w:rsidTr="006679E0">
        <w:trPr>
          <w:trHeight w:val="20"/>
          <w:jc w:val="center"/>
        </w:trPr>
        <w:tc>
          <w:tcPr>
            <w:tcW w:w="9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368CA" w14:textId="601312E8" w:rsidR="000F42C7" w:rsidRPr="00AC2F68" w:rsidRDefault="000F42C7" w:rsidP="000F42C7">
            <w:pPr>
              <w:pStyle w:val="Standard"/>
              <w:widowControl/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2F68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Partner albanesi</w:t>
            </w:r>
          </w:p>
        </w:tc>
      </w:tr>
      <w:tr w:rsidR="00337A9F" w:rsidRPr="00AC2F68" w14:paraId="5819022E" w14:textId="77777777" w:rsidTr="00FC3388">
        <w:trPr>
          <w:trHeight w:val="2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32781" w14:textId="506DFD42" w:rsidR="00337A9F" w:rsidRPr="00AC2F68" w:rsidRDefault="00337A9F" w:rsidP="005D39AD">
            <w:pPr>
              <w:pStyle w:val="Standard"/>
              <w:widowControl/>
              <w:spacing w:after="240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Denominazione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F4A10" w14:textId="77777777" w:rsidR="00337A9F" w:rsidRPr="00AC2F68" w:rsidRDefault="00337A9F" w:rsidP="005D39AD">
            <w:pPr>
              <w:pStyle w:val="Standard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CB1DCA" w14:textId="087D5DDC" w:rsidR="00AC2F68" w:rsidRPr="00AC2F68" w:rsidRDefault="00AC2F68" w:rsidP="00367186">
      <w:pPr>
        <w:pStyle w:val="Standard"/>
        <w:widowControl/>
        <w:spacing w:before="240" w:after="160"/>
        <w:ind w:right="-2"/>
        <w:rPr>
          <w:rFonts w:eastAsia="Arial" w:cs="Calibri"/>
          <w:color w:val="000000"/>
          <w:sz w:val="22"/>
          <w:szCs w:val="22"/>
          <w:u w:val="single"/>
        </w:rPr>
      </w:pPr>
      <w:r w:rsidRPr="00AC2F68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>PIANO DEI COSTI</w:t>
      </w: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AC2F68" w:rsidRPr="00AC2F68" w14:paraId="33E10391" w14:textId="77777777" w:rsidTr="00AC2F68">
        <w:trPr>
          <w:trHeight w:val="20"/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5104A" w14:textId="77777777" w:rsidR="00AC2F68" w:rsidRPr="00AC2F68" w:rsidRDefault="00AC2F68" w:rsidP="007A16F3">
            <w:pPr>
              <w:pStyle w:val="Standard"/>
              <w:widowControl/>
              <w:spacing w:after="240"/>
              <w:rPr>
                <w:rFonts w:cs="Calibri"/>
                <w:sz w:val="22"/>
                <w:szCs w:val="22"/>
              </w:rPr>
            </w:pPr>
            <w:r w:rsidRPr="00AC2F68">
              <w:rPr>
                <w:rFonts w:eastAsia="Arial" w:cs="Calibri"/>
                <w:b/>
                <w:color w:val="000000"/>
                <w:sz w:val="22"/>
                <w:szCs w:val="22"/>
              </w:rPr>
              <w:t>TIPOLOGIA DI SPESA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BEB6" w14:textId="4C86869B" w:rsidR="00AC2F68" w:rsidRPr="00AC2F68" w:rsidRDefault="00AC2F68" w:rsidP="007A16F3">
            <w:pPr>
              <w:pStyle w:val="Standard"/>
              <w:widowControl/>
              <w:spacing w:after="240"/>
              <w:rPr>
                <w:rFonts w:cs="Calibri"/>
                <w:sz w:val="22"/>
                <w:szCs w:val="22"/>
              </w:rPr>
            </w:pPr>
            <w:r w:rsidRPr="00AC2F68">
              <w:rPr>
                <w:rFonts w:eastAsia="Arial" w:cs="Calibri"/>
                <w:b/>
                <w:color w:val="000000"/>
                <w:sz w:val="22"/>
                <w:szCs w:val="22"/>
              </w:rPr>
              <w:t>TOTALE</w:t>
            </w:r>
          </w:p>
        </w:tc>
      </w:tr>
      <w:tr w:rsidR="00AC2F68" w:rsidRPr="00AC2F68" w14:paraId="6ED80EC3" w14:textId="77777777" w:rsidTr="00AC2F68">
        <w:trPr>
          <w:trHeight w:val="20"/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59451" w14:textId="4475CD92" w:rsidR="00AC2F68" w:rsidRPr="00AC2F68" w:rsidRDefault="00AC2F68" w:rsidP="007A16F3">
            <w:pPr>
              <w:pStyle w:val="Standard"/>
              <w:widowControl/>
              <w:spacing w:after="240"/>
              <w:rPr>
                <w:rFonts w:eastAsia="Arial" w:cs="Calibri"/>
                <w:color w:val="000000"/>
                <w:sz w:val="22"/>
                <w:szCs w:val="22"/>
              </w:rPr>
            </w:pPr>
            <w:r w:rsidRPr="00AC2F68">
              <w:rPr>
                <w:rFonts w:cs="Calibri"/>
                <w:sz w:val="22"/>
                <w:szCs w:val="22"/>
              </w:rPr>
              <w:t>A. PERSONALE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B859" w14:textId="77777777" w:rsidR="00AC2F68" w:rsidRPr="00AC2F68" w:rsidRDefault="00AC2F68" w:rsidP="007A16F3">
            <w:pPr>
              <w:pStyle w:val="Standard"/>
              <w:widowControl/>
              <w:spacing w:after="240"/>
              <w:rPr>
                <w:rFonts w:eastAsia="Arial" w:cs="Calibri"/>
                <w:color w:val="000000"/>
                <w:sz w:val="22"/>
                <w:szCs w:val="22"/>
              </w:rPr>
            </w:pPr>
          </w:p>
        </w:tc>
      </w:tr>
      <w:tr w:rsidR="00AC2F68" w:rsidRPr="00AC2F68" w14:paraId="69566ABE" w14:textId="77777777" w:rsidTr="00AC2F68">
        <w:trPr>
          <w:trHeight w:val="20"/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3D9F3" w14:textId="34A8A2AE" w:rsidR="00AC2F68" w:rsidRPr="00AC2F68" w:rsidRDefault="00AC2F68" w:rsidP="007A16F3">
            <w:pPr>
              <w:pStyle w:val="Standard"/>
              <w:widowControl/>
              <w:spacing w:after="240"/>
              <w:rPr>
                <w:rFonts w:eastAsia="Arial" w:cs="Calibri"/>
                <w:color w:val="000000"/>
                <w:sz w:val="22"/>
                <w:szCs w:val="22"/>
              </w:rPr>
            </w:pPr>
            <w:r w:rsidRPr="00AC2F68">
              <w:rPr>
                <w:rFonts w:cs="Calibri"/>
                <w:sz w:val="22"/>
                <w:szCs w:val="22"/>
              </w:rPr>
              <w:t>B</w:t>
            </w:r>
            <w:r>
              <w:rPr>
                <w:rFonts w:cs="Calibri"/>
                <w:sz w:val="22"/>
                <w:szCs w:val="22"/>
              </w:rPr>
              <w:t>.</w:t>
            </w:r>
            <w:r w:rsidRPr="00AC2F68">
              <w:rPr>
                <w:rFonts w:cs="Calibri"/>
                <w:sz w:val="22"/>
                <w:szCs w:val="22"/>
              </w:rPr>
              <w:t xml:space="preserve"> TRASFERTE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D161F" w14:textId="77777777" w:rsidR="00AC2F68" w:rsidRPr="00AC2F68" w:rsidRDefault="00AC2F68" w:rsidP="007A16F3">
            <w:pPr>
              <w:pStyle w:val="Standard"/>
              <w:widowControl/>
              <w:spacing w:after="240"/>
              <w:rPr>
                <w:rFonts w:eastAsia="Arial" w:cs="Calibri"/>
                <w:color w:val="000000"/>
                <w:sz w:val="22"/>
                <w:szCs w:val="22"/>
              </w:rPr>
            </w:pPr>
          </w:p>
        </w:tc>
      </w:tr>
      <w:tr w:rsidR="00AC2F68" w:rsidRPr="00AC2F68" w14:paraId="3E1AD5FF" w14:textId="77777777" w:rsidTr="00AC2F68">
        <w:trPr>
          <w:trHeight w:val="20"/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F3B6F" w14:textId="7AA2887E" w:rsidR="00AC2F68" w:rsidRPr="00AC2F68" w:rsidRDefault="00AC2F68" w:rsidP="007A16F3">
            <w:pPr>
              <w:pStyle w:val="Standard"/>
              <w:widowControl/>
              <w:spacing w:after="240"/>
              <w:rPr>
                <w:rFonts w:eastAsia="Arial" w:cs="Calibri"/>
                <w:color w:val="000000"/>
                <w:sz w:val="22"/>
                <w:szCs w:val="22"/>
              </w:rPr>
            </w:pPr>
            <w:r w:rsidRPr="00AC2F68">
              <w:rPr>
                <w:rFonts w:eastAsia="Arial" w:cs="Calibri"/>
                <w:color w:val="000000"/>
                <w:sz w:val="22"/>
                <w:szCs w:val="22"/>
              </w:rPr>
              <w:t>C. EQUIPA</w:t>
            </w:r>
            <w:r>
              <w:rPr>
                <w:rFonts w:eastAsia="Arial" w:cs="Calibri"/>
                <w:color w:val="000000"/>
                <w:sz w:val="22"/>
                <w:szCs w:val="22"/>
              </w:rPr>
              <w:t>GGIAMENTI, MATERIALI E FORNITURE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7C985" w14:textId="77777777" w:rsidR="00AC2F68" w:rsidRPr="00AC2F68" w:rsidRDefault="00AC2F68" w:rsidP="007A16F3">
            <w:pPr>
              <w:pStyle w:val="Standard"/>
              <w:widowControl/>
              <w:spacing w:after="240"/>
              <w:rPr>
                <w:rFonts w:eastAsia="Arial" w:cs="Calibri"/>
                <w:color w:val="000000"/>
                <w:sz w:val="22"/>
                <w:szCs w:val="22"/>
              </w:rPr>
            </w:pPr>
          </w:p>
        </w:tc>
      </w:tr>
      <w:tr w:rsidR="00AC2F68" w:rsidRPr="00AC2F68" w14:paraId="03281A13" w14:textId="77777777" w:rsidTr="00AC2F68">
        <w:trPr>
          <w:trHeight w:val="20"/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F754E" w14:textId="630D0E9F" w:rsidR="00AC2F68" w:rsidRPr="00AC2F68" w:rsidRDefault="007A16F3" w:rsidP="007A16F3">
            <w:pPr>
              <w:pStyle w:val="Standard"/>
              <w:widowControl/>
              <w:spacing w:after="240"/>
              <w:rPr>
                <w:rFonts w:eastAsia="Arial" w:cs="Calibri"/>
                <w:color w:val="000000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D. </w:t>
            </w:r>
            <w:r w:rsidR="00AC2F68" w:rsidRPr="00AC2F68">
              <w:rPr>
                <w:rFonts w:cs="Calibri"/>
                <w:sz w:val="22"/>
                <w:szCs w:val="22"/>
              </w:rPr>
              <w:t>ALTRI COSTI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429E6" w14:textId="77777777" w:rsidR="00AC2F68" w:rsidRPr="00AC2F68" w:rsidRDefault="00AC2F68" w:rsidP="007A16F3">
            <w:pPr>
              <w:pStyle w:val="Standard"/>
              <w:widowControl/>
              <w:spacing w:after="240"/>
              <w:rPr>
                <w:rFonts w:eastAsia="Arial" w:cs="Calibri"/>
                <w:color w:val="000000"/>
                <w:sz w:val="22"/>
                <w:szCs w:val="22"/>
              </w:rPr>
            </w:pPr>
          </w:p>
        </w:tc>
      </w:tr>
      <w:tr w:rsidR="00AC2F68" w:rsidRPr="00AC2F68" w14:paraId="46A0AE4F" w14:textId="77777777" w:rsidTr="00AC2F68">
        <w:trPr>
          <w:trHeight w:val="20"/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5DDEF" w14:textId="766FB47C" w:rsidR="00AC2F68" w:rsidRPr="00AC2F68" w:rsidRDefault="007A16F3" w:rsidP="007A16F3">
            <w:pPr>
              <w:pStyle w:val="Standard"/>
              <w:widowControl/>
              <w:spacing w:after="240"/>
              <w:rPr>
                <w:rFonts w:eastAsia="Arial" w:cs="Calibri"/>
                <w:color w:val="000000"/>
                <w:sz w:val="22"/>
                <w:szCs w:val="22"/>
              </w:rPr>
            </w:pPr>
            <w:r>
              <w:rPr>
                <w:rFonts w:eastAsia="Arial" w:cs="Calibri"/>
                <w:color w:val="000000"/>
                <w:sz w:val="22"/>
                <w:szCs w:val="22"/>
              </w:rPr>
              <w:t xml:space="preserve">E. </w:t>
            </w:r>
            <w:r w:rsidR="00AC2F68" w:rsidRPr="00AC2F68">
              <w:rPr>
                <w:rFonts w:eastAsia="Arial" w:cs="Calibri"/>
                <w:color w:val="000000"/>
                <w:sz w:val="22"/>
                <w:szCs w:val="22"/>
              </w:rPr>
              <w:t>TOTALE COSTI DIRETTI</w:t>
            </w:r>
            <w:r w:rsidR="00AC2F68">
              <w:rPr>
                <w:rFonts w:eastAsia="Arial" w:cs="Calibri"/>
                <w:color w:val="000000"/>
                <w:sz w:val="22"/>
                <w:szCs w:val="22"/>
              </w:rPr>
              <w:t xml:space="preserve"> (A+B+C+D)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FD0F9" w14:textId="77777777" w:rsidR="00AC2F68" w:rsidRPr="00AC2F68" w:rsidRDefault="00AC2F68" w:rsidP="007A16F3">
            <w:pPr>
              <w:pStyle w:val="Standard"/>
              <w:widowControl/>
              <w:spacing w:after="240"/>
              <w:rPr>
                <w:rFonts w:eastAsia="Arial" w:cs="Calibri"/>
                <w:color w:val="000000"/>
                <w:sz w:val="22"/>
                <w:szCs w:val="22"/>
              </w:rPr>
            </w:pPr>
          </w:p>
        </w:tc>
      </w:tr>
      <w:tr w:rsidR="00AC2F68" w:rsidRPr="00AC2F68" w14:paraId="6798B29D" w14:textId="77777777" w:rsidTr="00AC2F68">
        <w:trPr>
          <w:trHeight w:val="20"/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F1B14" w14:textId="7A5A54AF" w:rsidR="00AC2F68" w:rsidRPr="00AC2F68" w:rsidRDefault="007A16F3" w:rsidP="007A16F3">
            <w:pPr>
              <w:pStyle w:val="Standard"/>
              <w:widowControl/>
              <w:spacing w:after="240"/>
              <w:rPr>
                <w:rFonts w:eastAsia="Arial" w:cs="Calibri"/>
                <w:color w:val="000000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F. </w:t>
            </w:r>
            <w:r w:rsidR="00AC2F68" w:rsidRPr="00AC2F68">
              <w:rPr>
                <w:rFonts w:cs="Calibri"/>
                <w:sz w:val="22"/>
                <w:szCs w:val="22"/>
              </w:rPr>
              <w:t>SPESE GENERALI</w:t>
            </w:r>
            <w:r w:rsidR="00AC2F68">
              <w:rPr>
                <w:rFonts w:cs="Calibri"/>
                <w:sz w:val="22"/>
                <w:szCs w:val="22"/>
              </w:rPr>
              <w:t xml:space="preserve"> (MAX 7%</w:t>
            </w:r>
            <w:r>
              <w:rPr>
                <w:rFonts w:cs="Calibri"/>
                <w:sz w:val="22"/>
                <w:szCs w:val="22"/>
              </w:rPr>
              <w:t xml:space="preserve"> DEL</w:t>
            </w:r>
            <w:r w:rsidRPr="00AC2F68">
              <w:rPr>
                <w:rFonts w:eastAsia="Arial" w:cs="Calibri"/>
                <w:color w:val="000000"/>
                <w:sz w:val="22"/>
                <w:szCs w:val="22"/>
              </w:rPr>
              <w:t xml:space="preserve"> TOTALE COSTI DIRETTI</w:t>
            </w:r>
            <w:r>
              <w:rPr>
                <w:rFonts w:eastAsia="Arial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E8DF4" w14:textId="77777777" w:rsidR="00AC2F68" w:rsidRPr="00AC2F68" w:rsidRDefault="00AC2F68" w:rsidP="007A16F3">
            <w:pPr>
              <w:pStyle w:val="Standard"/>
              <w:widowControl/>
              <w:spacing w:after="240"/>
              <w:rPr>
                <w:rFonts w:eastAsia="Arial" w:cs="Calibri"/>
                <w:color w:val="000000"/>
                <w:sz w:val="22"/>
                <w:szCs w:val="22"/>
              </w:rPr>
            </w:pPr>
          </w:p>
        </w:tc>
      </w:tr>
      <w:tr w:rsidR="00AC2F68" w:rsidRPr="00AC2F68" w14:paraId="0D8233A8" w14:textId="77777777" w:rsidTr="00AC2F68">
        <w:trPr>
          <w:trHeight w:val="20"/>
          <w:jc w:val="center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3455D" w14:textId="00340E70" w:rsidR="00AC2F68" w:rsidRPr="00AC2F68" w:rsidRDefault="00AC2F68" w:rsidP="007A16F3">
            <w:pPr>
              <w:pStyle w:val="Standard"/>
              <w:widowControl/>
              <w:spacing w:after="240"/>
              <w:rPr>
                <w:rFonts w:eastAsia="Arial" w:cs="Calibri"/>
                <w:color w:val="000000"/>
                <w:sz w:val="22"/>
                <w:szCs w:val="22"/>
              </w:rPr>
            </w:pPr>
            <w:r w:rsidRPr="00AC2F68">
              <w:rPr>
                <w:rFonts w:cs="Calibri"/>
                <w:b/>
                <w:bCs/>
                <w:sz w:val="22"/>
                <w:szCs w:val="22"/>
              </w:rPr>
              <w:t>COSTO TOTALE del PROGETTO</w:t>
            </w:r>
            <w:r w:rsidR="007A16F3">
              <w:rPr>
                <w:rFonts w:cs="Calibri"/>
                <w:b/>
                <w:bCs/>
                <w:sz w:val="22"/>
                <w:szCs w:val="22"/>
              </w:rPr>
              <w:t xml:space="preserve"> (E+F)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8CDF6" w14:textId="77777777" w:rsidR="00AC2F68" w:rsidRPr="00AC2F68" w:rsidRDefault="00AC2F68" w:rsidP="007A16F3">
            <w:pPr>
              <w:pStyle w:val="Standard"/>
              <w:widowControl/>
              <w:spacing w:after="240"/>
              <w:rPr>
                <w:rFonts w:eastAsia="Arial" w:cs="Calibri"/>
                <w:color w:val="000000"/>
                <w:sz w:val="22"/>
                <w:szCs w:val="22"/>
              </w:rPr>
            </w:pPr>
          </w:p>
        </w:tc>
      </w:tr>
    </w:tbl>
    <w:p w14:paraId="57046CFA" w14:textId="77777777" w:rsidR="00AC2F68" w:rsidRPr="00AC2F68" w:rsidRDefault="00AC2F68" w:rsidP="00BB412C">
      <w:pPr>
        <w:pStyle w:val="Standard"/>
        <w:widowControl/>
        <w:jc w:val="both"/>
        <w:rPr>
          <w:rFonts w:cs="Calibri"/>
          <w:sz w:val="22"/>
          <w:szCs w:val="22"/>
        </w:rPr>
      </w:pPr>
    </w:p>
    <w:sectPr w:rsidR="00AC2F68" w:rsidRPr="00AC2F68" w:rsidSect="00B737F9">
      <w:headerReference w:type="default" r:id="rId8"/>
      <w:footerReference w:type="default" r:id="rId9"/>
      <w:pgSz w:w="11906" w:h="16838" w:code="9"/>
      <w:pgMar w:top="1418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F7E52" w14:textId="77777777" w:rsidR="00DB09F2" w:rsidRDefault="00DB09F2" w:rsidP="00136142">
      <w:pPr>
        <w:spacing w:after="0" w:line="240" w:lineRule="auto"/>
      </w:pPr>
      <w:r>
        <w:separator/>
      </w:r>
    </w:p>
  </w:endnote>
  <w:endnote w:type="continuationSeparator" w:id="0">
    <w:p w14:paraId="6FEC8CA4" w14:textId="77777777" w:rsidR="00DB09F2" w:rsidRDefault="00DB09F2" w:rsidP="00136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nux Libertine G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F5F63" w14:textId="3FD95CB1" w:rsidR="00B92AC7" w:rsidRPr="006057FE" w:rsidRDefault="00734850" w:rsidP="006057FE">
    <w:pPr>
      <w:spacing w:after="0"/>
      <w:rPr>
        <w:rFonts w:cstheme="minorHAnsi"/>
        <w:bCs/>
        <w:color w:val="00000A"/>
        <w:sz w:val="18"/>
        <w:szCs w:val="18"/>
      </w:rPr>
    </w:pPr>
    <w:r w:rsidRPr="00734850">
      <w:rPr>
        <w:rFonts w:cstheme="minorHAnsi"/>
        <w:bCs/>
        <w:color w:val="000000"/>
        <w:sz w:val="18"/>
        <w:szCs w:val="18"/>
      </w:rPr>
      <w:t>Valorizzazione della cultur</w:t>
    </w:r>
    <w:r>
      <w:rPr>
        <w:rFonts w:cstheme="minorHAnsi"/>
        <w:bCs/>
        <w:color w:val="000000"/>
        <w:sz w:val="18"/>
        <w:szCs w:val="18"/>
      </w:rPr>
      <w:t xml:space="preserve">a </w:t>
    </w:r>
    <w:r w:rsidRPr="00FB4D86">
      <w:rPr>
        <w:rFonts w:cstheme="minorHAnsi"/>
        <w:bCs/>
        <w:color w:val="000000"/>
        <w:sz w:val="18"/>
        <w:szCs w:val="18"/>
      </w:rPr>
      <w:t>arbëreshë</w:t>
    </w:r>
    <w:r w:rsidR="00FB4D86" w:rsidRPr="00FB4D86">
      <w:rPr>
        <w:rFonts w:cstheme="minorHAnsi"/>
        <w:bCs/>
        <w:color w:val="000000"/>
        <w:sz w:val="18"/>
        <w:szCs w:val="18"/>
      </w:rPr>
      <w:t xml:space="preserve"> </w:t>
    </w:r>
    <w:r w:rsidR="00FB4D86" w:rsidRPr="00CB35A6">
      <w:rPr>
        <w:rFonts w:cstheme="minorHAnsi"/>
        <w:sz w:val="18"/>
        <w:szCs w:val="18"/>
      </w:rPr>
      <w:t>e della nuova diaspora</w:t>
    </w:r>
    <w:r w:rsidRPr="00FB4D86">
      <w:rPr>
        <w:rFonts w:cstheme="minorHAnsi"/>
        <w:bCs/>
        <w:color w:val="000000"/>
        <w:sz w:val="18"/>
        <w:szCs w:val="18"/>
      </w:rPr>
      <w:t xml:space="preserve"> tra Puglia</w:t>
    </w:r>
    <w:r>
      <w:rPr>
        <w:rFonts w:cstheme="minorHAnsi"/>
        <w:bCs/>
        <w:color w:val="000000"/>
        <w:sz w:val="18"/>
        <w:szCs w:val="18"/>
      </w:rPr>
      <w:t xml:space="preserve"> e Albani</w:t>
    </w:r>
    <w:r w:rsidR="00B92AC7" w:rsidRPr="00410FCE">
      <w:rPr>
        <w:rFonts w:cstheme="minorHAnsi"/>
        <w:bCs/>
        <w:color w:val="000000"/>
        <w:sz w:val="18"/>
        <w:szCs w:val="18"/>
      </w:rPr>
      <w:t>a</w:t>
    </w:r>
    <w:r w:rsidR="00B737F9">
      <w:rPr>
        <w:rFonts w:cstheme="minorHAnsi"/>
        <w:bCs/>
        <w:color w:val="000000"/>
        <w:sz w:val="18"/>
        <w:szCs w:val="18"/>
      </w:rPr>
      <w:t xml:space="preserve"> - </w:t>
    </w:r>
    <w:r w:rsidR="00B737F9" w:rsidRPr="00B737F9">
      <w:rPr>
        <w:rFonts w:cstheme="minorHAnsi"/>
        <w:b/>
        <w:bCs/>
        <w:color w:val="000000"/>
        <w:sz w:val="18"/>
        <w:szCs w:val="18"/>
      </w:rPr>
      <w:t>Modulo A</w:t>
    </w:r>
  </w:p>
  <w:sdt>
    <w:sdtPr>
      <w:rPr>
        <w:b/>
        <w:sz w:val="18"/>
        <w:szCs w:val="18"/>
      </w:rPr>
      <w:id w:val="2072231538"/>
      <w:docPartObj>
        <w:docPartGallery w:val="Page Numbers (Bottom of Page)"/>
        <w:docPartUnique/>
      </w:docPartObj>
    </w:sdtPr>
    <w:sdtEndPr/>
    <w:sdtContent>
      <w:p w14:paraId="00C73BA3" w14:textId="6639B3F7" w:rsidR="00CF2740" w:rsidRPr="00337A9F" w:rsidRDefault="00B92AC7" w:rsidP="00337A9F">
        <w:pPr>
          <w:pStyle w:val="Pidipagina"/>
          <w:pBdr>
            <w:top w:val="single" w:sz="4" w:space="1" w:color="auto"/>
          </w:pBdr>
          <w:jc w:val="right"/>
          <w:rPr>
            <w:sz w:val="18"/>
            <w:szCs w:val="18"/>
          </w:rPr>
        </w:pPr>
        <w:r w:rsidRPr="001568F0">
          <w:rPr>
            <w:b/>
            <w:sz w:val="18"/>
            <w:szCs w:val="18"/>
          </w:rPr>
          <w:fldChar w:fldCharType="begin"/>
        </w:r>
        <w:r w:rsidRPr="001568F0">
          <w:rPr>
            <w:b/>
            <w:sz w:val="18"/>
            <w:szCs w:val="18"/>
          </w:rPr>
          <w:instrText>PAGE   \* MERGEFORMAT</w:instrText>
        </w:r>
        <w:r w:rsidRPr="001568F0">
          <w:rPr>
            <w:b/>
            <w:sz w:val="18"/>
            <w:szCs w:val="18"/>
          </w:rPr>
          <w:fldChar w:fldCharType="separate"/>
        </w:r>
        <w:r w:rsidR="00E8046C">
          <w:rPr>
            <w:b/>
            <w:noProof/>
            <w:sz w:val="18"/>
            <w:szCs w:val="18"/>
          </w:rPr>
          <w:t>3</w:t>
        </w:r>
        <w:r w:rsidRPr="001568F0">
          <w:rPr>
            <w:b/>
            <w:sz w:val="18"/>
            <w:szCs w:val="18"/>
          </w:rPr>
          <w:fldChar w:fldCharType="end"/>
        </w:r>
        <w:r w:rsidR="00683173">
          <w:rPr>
            <w:sz w:val="18"/>
            <w:szCs w:val="18"/>
          </w:rPr>
          <w:t>/</w:t>
        </w:r>
        <w:r w:rsidR="00153ED0">
          <w:rPr>
            <w:sz w:val="18"/>
            <w:szCs w:val="18"/>
          </w:rPr>
          <w:t>5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5152F" w14:textId="77777777" w:rsidR="00DB09F2" w:rsidRDefault="00DB09F2" w:rsidP="00136142">
      <w:pPr>
        <w:spacing w:after="0" w:line="240" w:lineRule="auto"/>
      </w:pPr>
      <w:r>
        <w:separator/>
      </w:r>
    </w:p>
  </w:footnote>
  <w:footnote w:type="continuationSeparator" w:id="0">
    <w:p w14:paraId="709BB950" w14:textId="77777777" w:rsidR="00DB09F2" w:rsidRDefault="00DB09F2" w:rsidP="00136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F116C" w14:textId="2EF78220" w:rsidR="00B92AC7" w:rsidRDefault="002D7825" w:rsidP="00FC48E3">
    <w:pPr>
      <w:pStyle w:val="Intestazione"/>
      <w:tabs>
        <w:tab w:val="clear" w:pos="4819"/>
        <w:tab w:val="clear" w:pos="9638"/>
      </w:tabs>
    </w:pPr>
    <w:r w:rsidRPr="00E265D9">
      <w:rPr>
        <w:rFonts w:cstheme="minorHAnsi"/>
        <w:b/>
        <w:bCs/>
        <w:noProof/>
        <w:color w:val="00000A"/>
        <w:lang w:eastAsia="it-IT"/>
      </w:rPr>
      <w:drawing>
        <wp:anchor distT="0" distB="0" distL="114300" distR="114300" simplePos="0" relativeHeight="251662336" behindDoc="1" locked="0" layoutInCell="1" allowOverlap="1" wp14:anchorId="56890732" wp14:editId="4C58D9CB">
          <wp:simplePos x="0" y="0"/>
          <wp:positionH relativeFrom="margin">
            <wp:posOffset>4980305</wp:posOffset>
          </wp:positionH>
          <wp:positionV relativeFrom="margin">
            <wp:posOffset>-713105</wp:posOffset>
          </wp:positionV>
          <wp:extent cx="744855" cy="359410"/>
          <wp:effectExtent l="0" t="0" r="0" b="2540"/>
          <wp:wrapSquare wrapText="bothSides"/>
          <wp:docPr id="48" name="Immagine 48" descr="C:\Users\r.camarda\AppData\Local\Microsoft\Windows\INetCache\Content.Word\LOGO REGIONE PUGLI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.camarda\AppData\Local\Microsoft\Windows\INetCache\Content.Word\LOGO REGIONE PUGLIA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2AC7"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26B2DEC6" wp14:editId="489E5904">
          <wp:simplePos x="0" y="0"/>
          <wp:positionH relativeFrom="page">
            <wp:posOffset>900430</wp:posOffset>
          </wp:positionH>
          <wp:positionV relativeFrom="page">
            <wp:posOffset>180340</wp:posOffset>
          </wp:positionV>
          <wp:extent cx="2120400" cy="360000"/>
          <wp:effectExtent l="0" t="0" r="0" b="2540"/>
          <wp:wrapNone/>
          <wp:docPr id="49" name="Immagin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ICS_ITA_O-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8F2A02" w14:textId="77777777" w:rsidR="00CF2740" w:rsidRDefault="00CF27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F3C6A96"/>
    <w:multiLevelType w:val="hybridMultilevel"/>
    <w:tmpl w:val="EEAB8E7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7F0E289"/>
    <w:multiLevelType w:val="hybridMultilevel"/>
    <w:tmpl w:val="045B43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00000005"/>
    <w:multiLevelType w:val="multilevel"/>
    <w:tmpl w:val="467C63A4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0"/>
        <w:lang w:val="it-IT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9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C9211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9" w15:restartNumberingAfterBreak="0">
    <w:nsid w:val="03212BE7"/>
    <w:multiLevelType w:val="multilevel"/>
    <w:tmpl w:val="7B88A4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55E1265"/>
    <w:multiLevelType w:val="hybridMultilevel"/>
    <w:tmpl w:val="B4F82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4C7B65"/>
    <w:multiLevelType w:val="multilevel"/>
    <w:tmpl w:val="6C00D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1C3693"/>
    <w:multiLevelType w:val="multilevel"/>
    <w:tmpl w:val="EA2E6B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596C20"/>
    <w:multiLevelType w:val="hybridMultilevel"/>
    <w:tmpl w:val="05EEB9B8"/>
    <w:lvl w:ilvl="0" w:tplc="BA9213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E2AF7"/>
    <w:multiLevelType w:val="hybridMultilevel"/>
    <w:tmpl w:val="27FA1F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15618"/>
    <w:multiLevelType w:val="hybridMultilevel"/>
    <w:tmpl w:val="2368D5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6E7B70"/>
    <w:multiLevelType w:val="hybridMultilevel"/>
    <w:tmpl w:val="B154415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36521D6"/>
    <w:multiLevelType w:val="multilevel"/>
    <w:tmpl w:val="6F0CB3D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866635"/>
    <w:multiLevelType w:val="multilevel"/>
    <w:tmpl w:val="97A86D80"/>
    <w:styleLink w:val="WWNum5"/>
    <w:lvl w:ilvl="0">
      <w:start w:val="1"/>
      <w:numFmt w:val="none"/>
      <w:lvlText w:val="%1​"/>
      <w:lvlJc w:val="left"/>
      <w:rPr>
        <w:rFonts w:ascii="Times New Roman" w:hAnsi="Times New Roman"/>
        <w:b/>
        <w:position w:val="0"/>
        <w:sz w:val="22"/>
        <w:vertAlign w:val="baseline"/>
      </w:rPr>
    </w:lvl>
    <w:lvl w:ilvl="1">
      <w:start w:val="1"/>
      <w:numFmt w:val="none"/>
      <w:lvlText w:val="%2​"/>
      <w:lvlJc w:val="left"/>
      <w:rPr>
        <w:position w:val="0"/>
        <w:vertAlign w:val="baseline"/>
      </w:rPr>
    </w:lvl>
    <w:lvl w:ilvl="2">
      <w:start w:val="1"/>
      <w:numFmt w:val="none"/>
      <w:lvlText w:val="%3​"/>
      <w:lvlJc w:val="left"/>
      <w:rPr>
        <w:position w:val="0"/>
        <w:vertAlign w:val="baseline"/>
      </w:rPr>
    </w:lvl>
    <w:lvl w:ilvl="3">
      <w:start w:val="1"/>
      <w:numFmt w:val="none"/>
      <w:lvlText w:val="%4​"/>
      <w:lvlJc w:val="left"/>
      <w:rPr>
        <w:rFonts w:ascii="Arial" w:hAnsi="Arial"/>
        <w:b w:val="0"/>
        <w:position w:val="0"/>
        <w:sz w:val="22"/>
        <w:vertAlign w:val="baseline"/>
      </w:rPr>
    </w:lvl>
    <w:lvl w:ilvl="4">
      <w:start w:val="1"/>
      <w:numFmt w:val="none"/>
      <w:lvlText w:val="%5​"/>
      <w:lvlJc w:val="left"/>
      <w:rPr>
        <w:rFonts w:ascii="Times New Roman" w:hAnsi="Times New Roman"/>
        <w:b w:val="0"/>
        <w:position w:val="0"/>
        <w:sz w:val="18"/>
        <w:vertAlign w:val="baseline"/>
      </w:rPr>
    </w:lvl>
    <w:lvl w:ilvl="5">
      <w:start w:val="1"/>
      <w:numFmt w:val="none"/>
      <w:lvlText w:val="%6​"/>
      <w:lvlJc w:val="left"/>
      <w:rPr>
        <w:rFonts w:ascii="Bookman Old Style" w:hAnsi="Bookman Old Style"/>
        <w:b w:val="0"/>
        <w:position w:val="0"/>
        <w:sz w:val="28"/>
        <w:vertAlign w:val="baseline"/>
      </w:rPr>
    </w:lvl>
    <w:lvl w:ilvl="6">
      <w:start w:val="1"/>
      <w:numFmt w:val="none"/>
      <w:lvlText w:val="%7​"/>
      <w:lvlJc w:val="left"/>
      <w:rPr>
        <w:position w:val="0"/>
        <w:vertAlign w:val="baseline"/>
      </w:rPr>
    </w:lvl>
    <w:lvl w:ilvl="7">
      <w:start w:val="1"/>
      <w:numFmt w:val="none"/>
      <w:lvlText w:val="%8​"/>
      <w:lvlJc w:val="left"/>
      <w:rPr>
        <w:rFonts w:ascii="Calibri" w:hAnsi="Calibri"/>
        <w:b w:val="0"/>
        <w:position w:val="0"/>
        <w:sz w:val="26"/>
        <w:vertAlign w:val="baseline"/>
      </w:rPr>
    </w:lvl>
    <w:lvl w:ilvl="8">
      <w:start w:val="1"/>
      <w:numFmt w:val="none"/>
      <w:lvlText w:val="%9​"/>
      <w:lvlJc w:val="left"/>
      <w:rPr>
        <w:rFonts w:ascii="Bookman Old Style" w:hAnsi="Bookman Old Style"/>
        <w:b/>
        <w:position w:val="0"/>
        <w:sz w:val="20"/>
        <w:vertAlign w:val="baseline"/>
      </w:rPr>
    </w:lvl>
  </w:abstractNum>
  <w:abstractNum w:abstractNumId="19" w15:restartNumberingAfterBreak="0">
    <w:nsid w:val="28B9705E"/>
    <w:multiLevelType w:val="multilevel"/>
    <w:tmpl w:val="4BAC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DA662A"/>
    <w:multiLevelType w:val="hybridMultilevel"/>
    <w:tmpl w:val="1DF009B6"/>
    <w:lvl w:ilvl="0" w:tplc="005897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7525C2"/>
    <w:multiLevelType w:val="hybridMultilevel"/>
    <w:tmpl w:val="7A22FBC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B847C0"/>
    <w:multiLevelType w:val="multilevel"/>
    <w:tmpl w:val="B5889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BD1AE7"/>
    <w:multiLevelType w:val="hybridMultilevel"/>
    <w:tmpl w:val="9CE0AA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D93CC6"/>
    <w:multiLevelType w:val="multilevel"/>
    <w:tmpl w:val="5F8ABA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F72CDB"/>
    <w:multiLevelType w:val="multilevel"/>
    <w:tmpl w:val="02D036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631603"/>
    <w:multiLevelType w:val="multilevel"/>
    <w:tmpl w:val="303604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D63E9A"/>
    <w:multiLevelType w:val="multilevel"/>
    <w:tmpl w:val="5942B8F4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44E82F71"/>
    <w:multiLevelType w:val="hybridMultilevel"/>
    <w:tmpl w:val="A3489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A9631E"/>
    <w:multiLevelType w:val="multilevel"/>
    <w:tmpl w:val="A7D2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753DFD"/>
    <w:multiLevelType w:val="hybridMultilevel"/>
    <w:tmpl w:val="5484A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7D6E6A"/>
    <w:multiLevelType w:val="multilevel"/>
    <w:tmpl w:val="534C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A152C5"/>
    <w:multiLevelType w:val="multilevel"/>
    <w:tmpl w:val="E8BC02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7D3D32"/>
    <w:multiLevelType w:val="multilevel"/>
    <w:tmpl w:val="F428579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6798091E"/>
    <w:multiLevelType w:val="multilevel"/>
    <w:tmpl w:val="D690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A31664"/>
    <w:multiLevelType w:val="hybridMultilevel"/>
    <w:tmpl w:val="4C944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C1C44"/>
    <w:multiLevelType w:val="hybridMultilevel"/>
    <w:tmpl w:val="1EF61F82"/>
    <w:lvl w:ilvl="0" w:tplc="43D485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5C54B4"/>
    <w:multiLevelType w:val="multilevel"/>
    <w:tmpl w:val="75D4C8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EA2BE7"/>
    <w:multiLevelType w:val="multilevel"/>
    <w:tmpl w:val="F4DE7CCA"/>
    <w:lvl w:ilvl="0">
      <w:start w:val="1"/>
      <w:numFmt w:val="bullet"/>
      <w:pStyle w:val="Titolo1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Titolo2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0B82113"/>
    <w:multiLevelType w:val="hybridMultilevel"/>
    <w:tmpl w:val="1206DEE4"/>
    <w:lvl w:ilvl="0" w:tplc="203A9E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4219CD"/>
    <w:multiLevelType w:val="hybridMultilevel"/>
    <w:tmpl w:val="05D047AC"/>
    <w:lvl w:ilvl="0" w:tplc="04741F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6B5222"/>
    <w:multiLevelType w:val="multilevel"/>
    <w:tmpl w:val="3C78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D043F0"/>
    <w:multiLevelType w:val="multilevel"/>
    <w:tmpl w:val="472C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9727D3"/>
    <w:multiLevelType w:val="multilevel"/>
    <w:tmpl w:val="EB1E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6A3C63"/>
    <w:multiLevelType w:val="hybridMultilevel"/>
    <w:tmpl w:val="8DE030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0"/>
  </w:num>
  <w:num w:numId="3">
    <w:abstractNumId w:val="30"/>
  </w:num>
  <w:num w:numId="4">
    <w:abstractNumId w:val="13"/>
  </w:num>
  <w:num w:numId="5">
    <w:abstractNumId w:val="14"/>
  </w:num>
  <w:num w:numId="6">
    <w:abstractNumId w:val="27"/>
  </w:num>
  <w:num w:numId="7">
    <w:abstractNumId w:val="1"/>
  </w:num>
  <w:num w:numId="8">
    <w:abstractNumId w:val="0"/>
  </w:num>
  <w:num w:numId="9">
    <w:abstractNumId w:val="16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36"/>
  </w:num>
  <w:num w:numId="18">
    <w:abstractNumId w:val="44"/>
  </w:num>
  <w:num w:numId="19">
    <w:abstractNumId w:val="39"/>
  </w:num>
  <w:num w:numId="20">
    <w:abstractNumId w:val="28"/>
  </w:num>
  <w:num w:numId="21">
    <w:abstractNumId w:val="15"/>
  </w:num>
  <w:num w:numId="22">
    <w:abstractNumId w:val="34"/>
  </w:num>
  <w:num w:numId="23">
    <w:abstractNumId w:val="43"/>
  </w:num>
  <w:num w:numId="24">
    <w:abstractNumId w:val="9"/>
    <w:lvlOverride w:ilvl="0">
      <w:lvl w:ilvl="0">
        <w:numFmt w:val="decimal"/>
        <w:lvlText w:val="%1."/>
        <w:lvlJc w:val="left"/>
        <w:rPr>
          <w:b/>
        </w:rPr>
      </w:lvl>
    </w:lvlOverride>
  </w:num>
  <w:num w:numId="25">
    <w:abstractNumId w:val="31"/>
  </w:num>
  <w:num w:numId="26">
    <w:abstractNumId w:val="32"/>
    <w:lvlOverride w:ilvl="0">
      <w:lvl w:ilvl="0">
        <w:numFmt w:val="decimal"/>
        <w:lvlText w:val="%1."/>
        <w:lvlJc w:val="left"/>
        <w:rPr>
          <w:b/>
        </w:rPr>
      </w:lvl>
    </w:lvlOverride>
  </w:num>
  <w:num w:numId="27">
    <w:abstractNumId w:val="22"/>
  </w:num>
  <w:num w:numId="28">
    <w:abstractNumId w:val="19"/>
  </w:num>
  <w:num w:numId="29">
    <w:abstractNumId w:val="25"/>
    <w:lvlOverride w:ilvl="0">
      <w:lvl w:ilvl="0">
        <w:numFmt w:val="decimal"/>
        <w:lvlText w:val="%1."/>
        <w:lvlJc w:val="left"/>
        <w:rPr>
          <w:b/>
        </w:rPr>
      </w:lvl>
    </w:lvlOverride>
  </w:num>
  <w:num w:numId="30">
    <w:abstractNumId w:val="42"/>
  </w:num>
  <w:num w:numId="31">
    <w:abstractNumId w:val="41"/>
  </w:num>
  <w:num w:numId="32">
    <w:abstractNumId w:val="11"/>
    <w:lvlOverride w:ilvl="0">
      <w:lvl w:ilvl="0">
        <w:numFmt w:val="decimal"/>
        <w:lvlText w:val="%1."/>
        <w:lvlJc w:val="left"/>
      </w:lvl>
    </w:lvlOverride>
  </w:num>
  <w:num w:numId="33">
    <w:abstractNumId w:val="29"/>
  </w:num>
  <w:num w:numId="34">
    <w:abstractNumId w:val="24"/>
    <w:lvlOverride w:ilvl="0">
      <w:lvl w:ilvl="0">
        <w:numFmt w:val="decimal"/>
        <w:lvlText w:val="%1."/>
        <w:lvlJc w:val="left"/>
      </w:lvl>
    </w:lvlOverride>
  </w:num>
  <w:num w:numId="35">
    <w:abstractNumId w:val="12"/>
    <w:lvlOverride w:ilvl="0">
      <w:lvl w:ilvl="0">
        <w:numFmt w:val="decimal"/>
        <w:lvlText w:val="%1."/>
        <w:lvlJc w:val="left"/>
      </w:lvl>
    </w:lvlOverride>
  </w:num>
  <w:num w:numId="36">
    <w:abstractNumId w:val="26"/>
    <w:lvlOverride w:ilvl="0">
      <w:lvl w:ilvl="0">
        <w:numFmt w:val="decimal"/>
        <w:lvlText w:val="%1."/>
        <w:lvlJc w:val="left"/>
      </w:lvl>
    </w:lvlOverride>
  </w:num>
  <w:num w:numId="37">
    <w:abstractNumId w:val="37"/>
    <w:lvlOverride w:ilvl="0">
      <w:lvl w:ilvl="0">
        <w:numFmt w:val="decimal"/>
        <w:lvlText w:val="%1."/>
        <w:lvlJc w:val="left"/>
      </w:lvl>
    </w:lvlOverride>
  </w:num>
  <w:num w:numId="38">
    <w:abstractNumId w:val="17"/>
    <w:lvlOverride w:ilvl="0">
      <w:lvl w:ilvl="0">
        <w:numFmt w:val="decimal"/>
        <w:lvlText w:val="%1."/>
        <w:lvlJc w:val="left"/>
      </w:lvl>
    </w:lvlOverride>
  </w:num>
  <w:num w:numId="39">
    <w:abstractNumId w:val="38"/>
  </w:num>
  <w:num w:numId="40">
    <w:abstractNumId w:val="35"/>
  </w:num>
  <w:num w:numId="41">
    <w:abstractNumId w:val="18"/>
  </w:num>
  <w:num w:numId="42">
    <w:abstractNumId w:val="33"/>
  </w:num>
  <w:num w:numId="43">
    <w:abstractNumId w:val="21"/>
  </w:num>
  <w:num w:numId="44">
    <w:abstractNumId w:val="23"/>
  </w:num>
  <w:num w:numId="45">
    <w:abstractNumId w:val="40"/>
  </w:num>
  <w:num w:numId="46">
    <w:abstractNumId w:val="10"/>
  </w:num>
  <w:num w:numId="47">
    <w:abstractNumId w:val="18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sa Camarda">
    <w15:presenceInfo w15:providerId="AD" w15:userId="S-1-5-21-200199146-1197183561-3679970353-99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trackRevisions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42"/>
    <w:rsid w:val="00033B86"/>
    <w:rsid w:val="00074BFA"/>
    <w:rsid w:val="000A20B0"/>
    <w:rsid w:val="000B0C0A"/>
    <w:rsid w:val="000C7AB1"/>
    <w:rsid w:val="000D1F3B"/>
    <w:rsid w:val="000F0CE7"/>
    <w:rsid w:val="000F42C7"/>
    <w:rsid w:val="00100D90"/>
    <w:rsid w:val="001230F4"/>
    <w:rsid w:val="001260AC"/>
    <w:rsid w:val="00131D50"/>
    <w:rsid w:val="00132383"/>
    <w:rsid w:val="00136142"/>
    <w:rsid w:val="00153ED0"/>
    <w:rsid w:val="001568F0"/>
    <w:rsid w:val="0016022E"/>
    <w:rsid w:val="001921E2"/>
    <w:rsid w:val="00205A8F"/>
    <w:rsid w:val="00223208"/>
    <w:rsid w:val="00226F4C"/>
    <w:rsid w:val="002344B8"/>
    <w:rsid w:val="002468F9"/>
    <w:rsid w:val="00273A10"/>
    <w:rsid w:val="002A3089"/>
    <w:rsid w:val="002A6A6B"/>
    <w:rsid w:val="002B20CA"/>
    <w:rsid w:val="002B5E98"/>
    <w:rsid w:val="002C7C9E"/>
    <w:rsid w:val="002D7825"/>
    <w:rsid w:val="002F1648"/>
    <w:rsid w:val="002F63E2"/>
    <w:rsid w:val="00310DE9"/>
    <w:rsid w:val="00337A9F"/>
    <w:rsid w:val="00346FF2"/>
    <w:rsid w:val="00355DFB"/>
    <w:rsid w:val="003605AD"/>
    <w:rsid w:val="00366739"/>
    <w:rsid w:val="00367186"/>
    <w:rsid w:val="0037382F"/>
    <w:rsid w:val="003A2A95"/>
    <w:rsid w:val="003B47A1"/>
    <w:rsid w:val="003E6749"/>
    <w:rsid w:val="00410FCE"/>
    <w:rsid w:val="00440B2D"/>
    <w:rsid w:val="004A3967"/>
    <w:rsid w:val="004B2220"/>
    <w:rsid w:val="004B702D"/>
    <w:rsid w:val="004C2F9C"/>
    <w:rsid w:val="004D127D"/>
    <w:rsid w:val="004E361E"/>
    <w:rsid w:val="004F37A2"/>
    <w:rsid w:val="00500F22"/>
    <w:rsid w:val="00550B9E"/>
    <w:rsid w:val="00590920"/>
    <w:rsid w:val="005A12E4"/>
    <w:rsid w:val="005D39AD"/>
    <w:rsid w:val="005E3209"/>
    <w:rsid w:val="006057FE"/>
    <w:rsid w:val="00625971"/>
    <w:rsid w:val="006276D0"/>
    <w:rsid w:val="0062774D"/>
    <w:rsid w:val="00634668"/>
    <w:rsid w:val="006402BE"/>
    <w:rsid w:val="00666842"/>
    <w:rsid w:val="006716FE"/>
    <w:rsid w:val="00683173"/>
    <w:rsid w:val="00685B3C"/>
    <w:rsid w:val="006916DC"/>
    <w:rsid w:val="006B6497"/>
    <w:rsid w:val="006E5DED"/>
    <w:rsid w:val="006E7E53"/>
    <w:rsid w:val="007240FA"/>
    <w:rsid w:val="00734850"/>
    <w:rsid w:val="00735E56"/>
    <w:rsid w:val="007504D9"/>
    <w:rsid w:val="00755D86"/>
    <w:rsid w:val="00766038"/>
    <w:rsid w:val="00773620"/>
    <w:rsid w:val="00793B49"/>
    <w:rsid w:val="007A16F3"/>
    <w:rsid w:val="007D1C0D"/>
    <w:rsid w:val="007E291B"/>
    <w:rsid w:val="00814C5E"/>
    <w:rsid w:val="00834609"/>
    <w:rsid w:val="00863091"/>
    <w:rsid w:val="00865FC3"/>
    <w:rsid w:val="008874A6"/>
    <w:rsid w:val="008A15A9"/>
    <w:rsid w:val="008A7B91"/>
    <w:rsid w:val="008B7E8C"/>
    <w:rsid w:val="008E29AD"/>
    <w:rsid w:val="00902CB4"/>
    <w:rsid w:val="00904A0C"/>
    <w:rsid w:val="00920A39"/>
    <w:rsid w:val="00930770"/>
    <w:rsid w:val="009738CB"/>
    <w:rsid w:val="0098446D"/>
    <w:rsid w:val="00986C99"/>
    <w:rsid w:val="00994B9C"/>
    <w:rsid w:val="009C22D7"/>
    <w:rsid w:val="00A0564B"/>
    <w:rsid w:val="00A17998"/>
    <w:rsid w:val="00A80608"/>
    <w:rsid w:val="00A97983"/>
    <w:rsid w:val="00AA7C38"/>
    <w:rsid w:val="00AA7EAA"/>
    <w:rsid w:val="00AB0420"/>
    <w:rsid w:val="00AC2F68"/>
    <w:rsid w:val="00AD2FAE"/>
    <w:rsid w:val="00AD6EEA"/>
    <w:rsid w:val="00AD7F83"/>
    <w:rsid w:val="00B012CB"/>
    <w:rsid w:val="00B15C6E"/>
    <w:rsid w:val="00B218C4"/>
    <w:rsid w:val="00B23DB6"/>
    <w:rsid w:val="00B737F9"/>
    <w:rsid w:val="00B92AC7"/>
    <w:rsid w:val="00B97633"/>
    <w:rsid w:val="00BA6A01"/>
    <w:rsid w:val="00BB412C"/>
    <w:rsid w:val="00BD7D48"/>
    <w:rsid w:val="00BE5B66"/>
    <w:rsid w:val="00BF0E00"/>
    <w:rsid w:val="00C107B7"/>
    <w:rsid w:val="00C12EB8"/>
    <w:rsid w:val="00C45D75"/>
    <w:rsid w:val="00C96573"/>
    <w:rsid w:val="00CA4E19"/>
    <w:rsid w:val="00CB35A6"/>
    <w:rsid w:val="00CB651D"/>
    <w:rsid w:val="00CB6C75"/>
    <w:rsid w:val="00CD3B02"/>
    <w:rsid w:val="00CF2740"/>
    <w:rsid w:val="00D14361"/>
    <w:rsid w:val="00D24EF1"/>
    <w:rsid w:val="00D7162F"/>
    <w:rsid w:val="00D7527C"/>
    <w:rsid w:val="00D82A93"/>
    <w:rsid w:val="00D909E4"/>
    <w:rsid w:val="00DB09F2"/>
    <w:rsid w:val="00DC1E9C"/>
    <w:rsid w:val="00DC45AD"/>
    <w:rsid w:val="00DD72BB"/>
    <w:rsid w:val="00E078A7"/>
    <w:rsid w:val="00E265D9"/>
    <w:rsid w:val="00E33C32"/>
    <w:rsid w:val="00E50540"/>
    <w:rsid w:val="00E53F5D"/>
    <w:rsid w:val="00E54D16"/>
    <w:rsid w:val="00E8046C"/>
    <w:rsid w:val="00E83084"/>
    <w:rsid w:val="00E908D4"/>
    <w:rsid w:val="00E93606"/>
    <w:rsid w:val="00E93923"/>
    <w:rsid w:val="00EB5E26"/>
    <w:rsid w:val="00F15BE9"/>
    <w:rsid w:val="00F37E3E"/>
    <w:rsid w:val="00F80847"/>
    <w:rsid w:val="00F82B97"/>
    <w:rsid w:val="00F86F27"/>
    <w:rsid w:val="00F91143"/>
    <w:rsid w:val="00F91161"/>
    <w:rsid w:val="00F91A2A"/>
    <w:rsid w:val="00F96F75"/>
    <w:rsid w:val="00FA00E4"/>
    <w:rsid w:val="00FB4D86"/>
    <w:rsid w:val="00FB6D09"/>
    <w:rsid w:val="00FC48E3"/>
    <w:rsid w:val="00FE4631"/>
    <w:rsid w:val="00F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DA9369"/>
  <w15:docId w15:val="{4A4DDF34-34F2-4721-9939-E70384DA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00D90"/>
    <w:pPr>
      <w:keepNext/>
      <w:numPr>
        <w:numId w:val="1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100D90"/>
    <w:pPr>
      <w:keepNext/>
      <w:numPr>
        <w:ilvl w:val="1"/>
        <w:numId w:val="1"/>
      </w:numPr>
      <w:suppressAutoHyphens/>
      <w:spacing w:after="0" w:line="36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61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142"/>
  </w:style>
  <w:style w:type="paragraph" w:styleId="Pidipagina">
    <w:name w:val="footer"/>
    <w:basedOn w:val="Normale"/>
    <w:link w:val="PidipaginaCarattere"/>
    <w:uiPriority w:val="99"/>
    <w:unhideWhenUsed/>
    <w:rsid w:val="001361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142"/>
  </w:style>
  <w:style w:type="paragraph" w:customStyle="1" w:styleId="Default">
    <w:name w:val="Default"/>
    <w:rsid w:val="00CD3B0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D3B02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D3B02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CD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BE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5DE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E5DE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E5DED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0DE9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100D9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100D9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styleId="Enfasicorsivo">
    <w:name w:val="Emphasis"/>
    <w:qFormat/>
    <w:rsid w:val="00100D90"/>
    <w:rPr>
      <w:i/>
      <w:iCs/>
    </w:rPr>
  </w:style>
  <w:style w:type="paragraph" w:styleId="Corpotesto">
    <w:name w:val="Body Text"/>
    <w:basedOn w:val="Normale"/>
    <w:link w:val="CorpotestoCarattere"/>
    <w:rsid w:val="00100D9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100D90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Rimandocommento">
    <w:name w:val="annotation reference"/>
    <w:uiPriority w:val="99"/>
    <w:semiHidden/>
    <w:unhideWhenUsed/>
    <w:rsid w:val="00100D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00D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00D90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D90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230F4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val="it-IT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230F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il">
    <w:name w:val="il"/>
    <w:basedOn w:val="Carpredefinitoparagrafo"/>
    <w:rsid w:val="00B218C4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A3089"/>
    <w:rPr>
      <w:color w:val="605E5C"/>
      <w:shd w:val="clear" w:color="auto" w:fill="E1DFDD"/>
    </w:rPr>
  </w:style>
  <w:style w:type="paragraph" w:customStyle="1" w:styleId="Standard">
    <w:name w:val="Standard"/>
    <w:rsid w:val="00B737F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0"/>
      <w:szCs w:val="20"/>
      <w:lang w:eastAsia="zh-CN" w:bidi="hi-IN"/>
    </w:rPr>
  </w:style>
  <w:style w:type="numbering" w:customStyle="1" w:styleId="WWNum5">
    <w:name w:val="WWNum5"/>
    <w:basedOn w:val="Nessunelenco"/>
    <w:rsid w:val="00B737F9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9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FFBBF-C386-498D-8F47-A88D1FAD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5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Rosa Camarda</cp:lastModifiedBy>
  <cp:revision>46</cp:revision>
  <dcterms:created xsi:type="dcterms:W3CDTF">2024-02-20T14:55:00Z</dcterms:created>
  <dcterms:modified xsi:type="dcterms:W3CDTF">2024-04-30T15:17:00Z</dcterms:modified>
</cp:coreProperties>
</file>